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28330" w14:textId="12C8955F" w:rsidR="000E01B0" w:rsidRPr="00610F54" w:rsidRDefault="00FF19EC" w:rsidP="00610F54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b/>
          <w:sz w:val="24"/>
          <w:szCs w:val="24"/>
          <w:u w:val="single"/>
        </w:rPr>
        <w:t>Children of military families</w:t>
      </w:r>
      <w:r w:rsidRPr="00610F54">
        <w:rPr>
          <w:rFonts w:asciiTheme="majorHAnsi" w:hAnsiTheme="majorHAnsi" w:cs="Times New Roman"/>
          <w:sz w:val="24"/>
          <w:szCs w:val="24"/>
        </w:rPr>
        <w:t xml:space="preserve"> transfer schools an average of six to nine times in their lives.  This places a strain on both parents and children. </w:t>
      </w:r>
      <w:ins w:id="0" w:author="David Walbert" w:date="2012-05-08T11:06:00Z">
        <w:r w:rsidR="00C924F4">
          <w:rPr>
            <w:rFonts w:asciiTheme="majorHAnsi" w:hAnsiTheme="majorHAnsi" w:cs="Times New Roman"/>
            <w:sz w:val="24"/>
            <w:szCs w:val="24"/>
          </w:rPr>
          <w:t xml:space="preserve">Not only having parents deployed but </w:t>
        </w:r>
      </w:ins>
      <w:del w:id="1" w:author="David Walbert" w:date="2012-05-08T11:06:00Z">
        <w:r w:rsidRPr="00610F54" w:rsidDel="00C924F4">
          <w:rPr>
            <w:rFonts w:asciiTheme="majorHAnsi" w:hAnsiTheme="majorHAnsi" w:cs="Times New Roman"/>
            <w:sz w:val="24"/>
            <w:szCs w:val="24"/>
          </w:rPr>
          <w:delText>T</w:delText>
        </w:r>
      </w:del>
      <w:ins w:id="2" w:author="David Walbert" w:date="2012-05-08T11:06:00Z">
        <w:r w:rsidR="00C924F4">
          <w:rPr>
            <w:rFonts w:asciiTheme="majorHAnsi" w:hAnsiTheme="majorHAnsi" w:cs="Times New Roman"/>
            <w:sz w:val="24"/>
            <w:szCs w:val="24"/>
          </w:rPr>
          <w:t>t</w:t>
        </w:r>
      </w:ins>
      <w:r w:rsidRPr="00610F54">
        <w:rPr>
          <w:rFonts w:asciiTheme="majorHAnsi" w:hAnsiTheme="majorHAnsi" w:cs="Times New Roman"/>
          <w:sz w:val="24"/>
          <w:szCs w:val="24"/>
        </w:rPr>
        <w:t>he transitioning process</w:t>
      </w:r>
      <w:del w:id="3" w:author="David Walbert" w:date="2012-05-08T11:06:00Z">
        <w:r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 as well as having parents deployed</w:delText>
        </w:r>
      </w:del>
      <w:r w:rsidRPr="00610F54">
        <w:rPr>
          <w:rFonts w:asciiTheme="majorHAnsi" w:hAnsiTheme="majorHAnsi" w:cs="Times New Roman"/>
          <w:sz w:val="24"/>
          <w:szCs w:val="24"/>
        </w:rPr>
        <w:t xml:space="preserve"> is difficult under normal circumstances</w:t>
      </w:r>
      <w:ins w:id="4" w:author="David Walbert" w:date="2012-05-08T11:06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Pr="00610F54">
        <w:rPr>
          <w:rFonts w:asciiTheme="majorHAnsi" w:hAnsiTheme="majorHAnsi" w:cs="Times New Roman"/>
          <w:sz w:val="24"/>
          <w:szCs w:val="24"/>
        </w:rPr>
        <w:t xml:space="preserve"> especially when </w:t>
      </w:r>
      <w:del w:id="5" w:author="David Walbert" w:date="2012-05-08T11:06:00Z">
        <w:r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military parents of </w:delText>
        </w:r>
      </w:del>
      <w:r w:rsidRPr="00610F54">
        <w:rPr>
          <w:rFonts w:asciiTheme="majorHAnsi" w:hAnsiTheme="majorHAnsi" w:cs="Times New Roman"/>
          <w:sz w:val="24"/>
          <w:szCs w:val="24"/>
        </w:rPr>
        <w:t>children transition to new communities, new schools</w:t>
      </w:r>
      <w:ins w:id="6" w:author="David Walbert" w:date="2012-05-08T11:07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Pr="00610F54">
        <w:rPr>
          <w:rFonts w:asciiTheme="majorHAnsi" w:hAnsiTheme="majorHAnsi" w:cs="Times New Roman"/>
          <w:sz w:val="24"/>
          <w:szCs w:val="24"/>
        </w:rPr>
        <w:t xml:space="preserve"> and new rules.  </w:t>
      </w:r>
      <w:del w:id="7" w:author="David Walbert" w:date="2012-05-08T11:07:00Z">
        <w:r w:rsidR="000E01B0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Deployment </w:delText>
        </w:r>
      </w:del>
      <w:ins w:id="8" w:author="David Walbert" w:date="2012-05-08T11:07:00Z">
        <w:r w:rsidR="00C924F4">
          <w:rPr>
            <w:rFonts w:asciiTheme="majorHAnsi" w:hAnsiTheme="majorHAnsi" w:cs="Times New Roman"/>
            <w:sz w:val="24"/>
            <w:szCs w:val="24"/>
          </w:rPr>
          <w:t>The d</w:t>
        </w:r>
        <w:r w:rsidR="00C924F4" w:rsidRPr="00610F54">
          <w:rPr>
            <w:rFonts w:asciiTheme="majorHAnsi" w:hAnsiTheme="majorHAnsi" w:cs="Times New Roman"/>
            <w:sz w:val="24"/>
            <w:szCs w:val="24"/>
          </w:rPr>
          <w:t xml:space="preserve">eployment </w:t>
        </w:r>
      </w:ins>
      <w:r w:rsidR="000E01B0" w:rsidRPr="00610F54">
        <w:rPr>
          <w:rFonts w:asciiTheme="majorHAnsi" w:hAnsiTheme="majorHAnsi" w:cs="Times New Roman"/>
          <w:sz w:val="24"/>
          <w:szCs w:val="24"/>
        </w:rPr>
        <w:t xml:space="preserve">period includes </w:t>
      </w:r>
      <w:del w:id="9" w:author="David Walbert" w:date="2012-05-08T11:07:00Z">
        <w:r w:rsidR="000E01B0" w:rsidRPr="00610F54" w:rsidDel="00C924F4">
          <w:rPr>
            <w:rFonts w:asciiTheme="majorHAnsi" w:hAnsiTheme="majorHAnsi" w:cs="Times New Roman"/>
            <w:sz w:val="24"/>
            <w:szCs w:val="24"/>
          </w:rPr>
          <w:delText>6-8</w:delText>
        </w:r>
      </w:del>
      <w:ins w:id="10" w:author="David Walbert" w:date="2012-05-08T11:07:00Z">
        <w:r w:rsidR="00C924F4">
          <w:rPr>
            <w:rFonts w:asciiTheme="majorHAnsi" w:hAnsiTheme="majorHAnsi" w:cs="Times New Roman"/>
            <w:sz w:val="24"/>
            <w:szCs w:val="24"/>
          </w:rPr>
          <w:t>six to eight</w:t>
        </w:r>
      </w:ins>
      <w:r w:rsidR="000E01B0" w:rsidRPr="00610F54">
        <w:rPr>
          <w:rFonts w:asciiTheme="majorHAnsi" w:hAnsiTheme="majorHAnsi" w:cs="Times New Roman"/>
          <w:sz w:val="24"/>
          <w:szCs w:val="24"/>
        </w:rPr>
        <w:t xml:space="preserve"> weeks prior to separation, deployment</w:t>
      </w:r>
      <w:ins w:id="11" w:author="David Walbert" w:date="2012-05-08T11:07:00Z">
        <w:r w:rsidR="00C924F4">
          <w:rPr>
            <w:rFonts w:asciiTheme="majorHAnsi" w:hAnsiTheme="majorHAnsi" w:cs="Times New Roman"/>
            <w:sz w:val="24"/>
            <w:szCs w:val="24"/>
          </w:rPr>
          <w:t>, and a</w:t>
        </w:r>
      </w:ins>
      <w:del w:id="12" w:author="David Walbert" w:date="2012-05-08T11:07:00Z">
        <w:r w:rsidR="000E01B0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 and</w:delText>
        </w:r>
      </w:del>
      <w:r w:rsidR="000E01B0" w:rsidRPr="00610F54">
        <w:rPr>
          <w:rFonts w:asciiTheme="majorHAnsi" w:hAnsiTheme="majorHAnsi" w:cs="Times New Roman"/>
          <w:sz w:val="24"/>
          <w:szCs w:val="24"/>
        </w:rPr>
        <w:t xml:space="preserve"> re-unification </w:t>
      </w:r>
      <w:ins w:id="13" w:author="David Walbert" w:date="2012-05-08T11:07:00Z">
        <w:r w:rsidR="00C924F4">
          <w:rPr>
            <w:rFonts w:asciiTheme="majorHAnsi" w:hAnsiTheme="majorHAnsi" w:cs="Times New Roman"/>
            <w:sz w:val="24"/>
            <w:szCs w:val="24"/>
          </w:rPr>
          <w:t xml:space="preserve">period that lasts </w:t>
        </w:r>
      </w:ins>
      <w:del w:id="14" w:author="David Walbert" w:date="2012-05-08T11:07:00Z">
        <w:r w:rsidR="000E01B0" w:rsidRPr="00610F54" w:rsidDel="00C924F4">
          <w:rPr>
            <w:rFonts w:asciiTheme="majorHAnsi" w:hAnsiTheme="majorHAnsi" w:cs="Times New Roman"/>
            <w:sz w:val="24"/>
            <w:szCs w:val="24"/>
          </w:rPr>
          <w:delText>which includes a minimum of an additional 6-8 week period</w:delText>
        </w:r>
      </w:del>
      <w:ins w:id="15" w:author="David Walbert" w:date="2012-05-08T11:07:00Z">
        <w:r w:rsidR="00C924F4">
          <w:rPr>
            <w:rFonts w:asciiTheme="majorHAnsi" w:hAnsiTheme="majorHAnsi" w:cs="Times New Roman"/>
            <w:sz w:val="24"/>
            <w:szCs w:val="24"/>
          </w:rPr>
          <w:t>at least six to eight weeks more</w:t>
        </w:r>
      </w:ins>
      <w:r w:rsidR="000E01B0" w:rsidRPr="00610F54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17AF9DB5" w14:textId="34171137" w:rsidR="006D2895" w:rsidRPr="00610F54" w:rsidRDefault="00FF19EC" w:rsidP="00610F54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 xml:space="preserve">Identifying students in such circumstances and then linking parents and students to </w:t>
      </w:r>
      <w:del w:id="16" w:author="David Walbert" w:date="2012-05-08T11:07:00Z">
        <w:r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the </w:delText>
        </w:r>
      </w:del>
      <w:r w:rsidRPr="00610F54">
        <w:rPr>
          <w:rFonts w:asciiTheme="majorHAnsi" w:hAnsiTheme="majorHAnsi" w:cs="Times New Roman"/>
          <w:sz w:val="24"/>
          <w:szCs w:val="24"/>
        </w:rPr>
        <w:t xml:space="preserve">available local and community resources is a very simple yet highly effective first step. </w:t>
      </w:r>
      <w:r w:rsidR="009B030A" w:rsidRPr="00610F54">
        <w:rPr>
          <w:rFonts w:asciiTheme="majorHAnsi" w:hAnsiTheme="majorHAnsi" w:cs="Times New Roman"/>
          <w:sz w:val="24"/>
          <w:szCs w:val="24"/>
        </w:rPr>
        <w:t xml:space="preserve">The central theme of any intervention is </w:t>
      </w:r>
      <w:r w:rsidR="009B030A" w:rsidRPr="00610F54">
        <w:rPr>
          <w:rFonts w:asciiTheme="majorHAnsi" w:hAnsiTheme="majorHAnsi" w:cs="Times New Roman"/>
          <w:b/>
          <w:sz w:val="24"/>
          <w:szCs w:val="24"/>
          <w:u w:val="single"/>
        </w:rPr>
        <w:t>to connect</w:t>
      </w:r>
      <w:r w:rsidR="009B030A" w:rsidRPr="00610F54">
        <w:rPr>
          <w:rFonts w:asciiTheme="majorHAnsi" w:hAnsiTheme="majorHAnsi" w:cs="Times New Roman"/>
          <w:sz w:val="24"/>
          <w:szCs w:val="24"/>
        </w:rPr>
        <w:t>.</w:t>
      </w:r>
    </w:p>
    <w:p w14:paraId="4741F75B" w14:textId="1D74A082" w:rsidR="009B030A" w:rsidRPr="00610F54" w:rsidRDefault="00FF19EC" w:rsidP="00610F54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Local resources</w:t>
      </w:r>
      <w:ins w:id="17" w:author="David Walbert" w:date="2012-05-08T11:08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Pr="00610F54">
        <w:rPr>
          <w:rFonts w:asciiTheme="majorHAnsi" w:hAnsiTheme="majorHAnsi" w:cs="Times New Roman"/>
          <w:sz w:val="24"/>
          <w:szCs w:val="24"/>
        </w:rPr>
        <w:t xml:space="preserve"> </w:t>
      </w:r>
      <w:del w:id="18" w:author="David Walbert" w:date="2012-05-08T11:08:00Z">
        <w:r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include </w:delText>
        </w:r>
      </w:del>
      <w:ins w:id="19" w:author="David Walbert" w:date="2012-05-08T11:08:00Z">
        <w:r w:rsidR="00C924F4" w:rsidRPr="00610F54">
          <w:rPr>
            <w:rFonts w:asciiTheme="majorHAnsi" w:hAnsiTheme="majorHAnsi" w:cs="Times New Roman"/>
            <w:sz w:val="24"/>
            <w:szCs w:val="24"/>
          </w:rPr>
          <w:t>includ</w:t>
        </w:r>
        <w:r w:rsidR="00C924F4">
          <w:rPr>
            <w:rFonts w:asciiTheme="majorHAnsi" w:hAnsiTheme="majorHAnsi" w:cs="Times New Roman"/>
            <w:sz w:val="24"/>
            <w:szCs w:val="24"/>
          </w:rPr>
          <w:t>ing</w:t>
        </w:r>
        <w:r w:rsidR="00C924F4" w:rsidRPr="00610F54">
          <w:rPr>
            <w:rFonts w:asciiTheme="majorHAnsi" w:hAnsiTheme="majorHAnsi" w:cs="Times New Roman"/>
            <w:sz w:val="24"/>
            <w:szCs w:val="24"/>
          </w:rPr>
          <w:t xml:space="preserve"> </w:t>
        </w:r>
      </w:ins>
      <w:r w:rsidRPr="00610F54">
        <w:rPr>
          <w:rFonts w:asciiTheme="majorHAnsi" w:hAnsiTheme="majorHAnsi" w:cs="Times New Roman"/>
          <w:sz w:val="24"/>
          <w:szCs w:val="24"/>
        </w:rPr>
        <w:t>your school’s assigned social worker, counselor</w:t>
      </w:r>
      <w:ins w:id="20" w:author="David Walbert" w:date="2012-05-08T11:08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Pr="00610F54">
        <w:rPr>
          <w:rFonts w:asciiTheme="majorHAnsi" w:hAnsiTheme="majorHAnsi" w:cs="Times New Roman"/>
          <w:sz w:val="24"/>
          <w:szCs w:val="24"/>
        </w:rPr>
        <w:t xml:space="preserve"> and nurse</w:t>
      </w:r>
      <w:ins w:id="21" w:author="David Walbert" w:date="2012-05-08T11:08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="009B030A" w:rsidRPr="00610F54">
        <w:rPr>
          <w:rFonts w:asciiTheme="majorHAnsi" w:hAnsiTheme="majorHAnsi" w:cs="Times New Roman"/>
          <w:sz w:val="24"/>
          <w:szCs w:val="24"/>
        </w:rPr>
        <w:t xml:space="preserve"> are central in supporting the student, family and teacher</w:t>
      </w:r>
      <w:r w:rsidRPr="00610F54">
        <w:rPr>
          <w:rFonts w:asciiTheme="majorHAnsi" w:hAnsiTheme="majorHAnsi" w:cs="Times New Roman"/>
          <w:sz w:val="24"/>
          <w:szCs w:val="24"/>
        </w:rPr>
        <w:t>.  The school social worker is the bridge between the school, community</w:t>
      </w:r>
      <w:ins w:id="22" w:author="David Walbert" w:date="2012-05-08T11:08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Pr="00610F54">
        <w:rPr>
          <w:rFonts w:asciiTheme="majorHAnsi" w:hAnsiTheme="majorHAnsi" w:cs="Times New Roman"/>
          <w:sz w:val="24"/>
          <w:szCs w:val="24"/>
        </w:rPr>
        <w:t xml:space="preserve"> and family and when necessary link</w:t>
      </w:r>
      <w:ins w:id="23" w:author="David Walbert" w:date="2012-05-08T11:08:00Z">
        <w:r w:rsidR="00C924F4">
          <w:rPr>
            <w:rFonts w:asciiTheme="majorHAnsi" w:hAnsiTheme="majorHAnsi" w:cs="Times New Roman"/>
            <w:sz w:val="24"/>
            <w:szCs w:val="24"/>
          </w:rPr>
          <w:t>s</w:t>
        </w:r>
      </w:ins>
      <w:r w:rsidRPr="00610F54">
        <w:rPr>
          <w:rFonts w:asciiTheme="majorHAnsi" w:hAnsiTheme="majorHAnsi" w:cs="Times New Roman"/>
          <w:sz w:val="24"/>
          <w:szCs w:val="24"/>
        </w:rPr>
        <w:t xml:space="preserve"> students and their families to community resources.  </w:t>
      </w:r>
    </w:p>
    <w:p w14:paraId="48BB264A" w14:textId="4139487A" w:rsidR="00F3715B" w:rsidRPr="00610F54" w:rsidRDefault="00FF19EC" w:rsidP="00610F54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There are two distinctions</w:t>
      </w:r>
      <w:r w:rsidR="009B030A" w:rsidRPr="00610F54">
        <w:rPr>
          <w:rFonts w:asciiTheme="majorHAnsi" w:hAnsiTheme="majorHAnsi" w:cs="Times New Roman"/>
          <w:sz w:val="24"/>
          <w:szCs w:val="24"/>
        </w:rPr>
        <w:t xml:space="preserve"> in the military community</w:t>
      </w:r>
      <w:ins w:id="24" w:author="David Walbert" w:date="2012-05-08T11:08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="009B030A" w:rsidRPr="00610F54">
        <w:rPr>
          <w:rFonts w:asciiTheme="majorHAnsi" w:hAnsiTheme="majorHAnsi" w:cs="Times New Roman"/>
          <w:sz w:val="24"/>
          <w:szCs w:val="24"/>
        </w:rPr>
        <w:t xml:space="preserve"> and each has</w:t>
      </w:r>
      <w:r w:rsidRPr="00610F54">
        <w:rPr>
          <w:rFonts w:asciiTheme="majorHAnsi" w:hAnsiTheme="majorHAnsi" w:cs="Times New Roman"/>
          <w:sz w:val="24"/>
          <w:szCs w:val="24"/>
        </w:rPr>
        <w:t xml:space="preserve"> their own unique impact on students of military families (SMF).</w:t>
      </w:r>
      <w:r w:rsidR="00F3715B" w:rsidRPr="00610F54">
        <w:rPr>
          <w:rFonts w:asciiTheme="majorHAnsi" w:hAnsiTheme="majorHAnsi" w:cs="Times New Roman"/>
          <w:sz w:val="24"/>
          <w:szCs w:val="24"/>
        </w:rPr>
        <w:t xml:space="preserve"> Success in support is dependent on providing connections.</w:t>
      </w:r>
      <w:r w:rsidRPr="00610F54">
        <w:rPr>
          <w:rFonts w:asciiTheme="majorHAnsi" w:hAnsiTheme="majorHAnsi" w:cs="Times New Roman"/>
          <w:sz w:val="24"/>
          <w:szCs w:val="24"/>
        </w:rPr>
        <w:t xml:space="preserve"> </w:t>
      </w:r>
      <w:r w:rsidR="002C5D87" w:rsidRPr="00610F54">
        <w:rPr>
          <w:rFonts w:asciiTheme="majorHAnsi" w:hAnsiTheme="majorHAnsi" w:cs="Times New Roman"/>
          <w:sz w:val="24"/>
          <w:szCs w:val="24"/>
        </w:rPr>
        <w:t xml:space="preserve">Students </w:t>
      </w:r>
      <w:del w:id="25" w:author="David Walbert" w:date="2012-05-08T11:09:00Z">
        <w:r w:rsidR="002C5D87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that </w:delText>
        </w:r>
      </w:del>
      <w:ins w:id="26" w:author="David Walbert" w:date="2012-05-08T11:09:00Z">
        <w:r w:rsidR="00C924F4">
          <w:rPr>
            <w:rFonts w:asciiTheme="majorHAnsi" w:hAnsiTheme="majorHAnsi" w:cs="Times New Roman"/>
            <w:sz w:val="24"/>
            <w:szCs w:val="24"/>
          </w:rPr>
          <w:t>who</w:t>
        </w:r>
        <w:r w:rsidR="00C924F4" w:rsidRPr="00610F54">
          <w:rPr>
            <w:rFonts w:asciiTheme="majorHAnsi" w:hAnsiTheme="majorHAnsi" w:cs="Times New Roman"/>
            <w:sz w:val="24"/>
            <w:szCs w:val="24"/>
          </w:rPr>
          <w:t xml:space="preserve"> </w:t>
        </w:r>
      </w:ins>
      <w:r w:rsidR="002C5D87" w:rsidRPr="00610F54">
        <w:rPr>
          <w:rFonts w:asciiTheme="majorHAnsi" w:hAnsiTheme="majorHAnsi" w:cs="Times New Roman"/>
          <w:sz w:val="24"/>
          <w:szCs w:val="24"/>
        </w:rPr>
        <w:t xml:space="preserve">have parents assigned to active military bases generally have parents </w:t>
      </w:r>
      <w:del w:id="27" w:author="David Walbert" w:date="2012-05-08T11:09:00Z">
        <w:r w:rsidR="002C5D87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that </w:delText>
        </w:r>
      </w:del>
      <w:ins w:id="28" w:author="David Walbert" w:date="2012-05-08T11:09:00Z">
        <w:r w:rsidR="00C924F4">
          <w:rPr>
            <w:rFonts w:asciiTheme="majorHAnsi" w:hAnsiTheme="majorHAnsi" w:cs="Times New Roman"/>
            <w:sz w:val="24"/>
            <w:szCs w:val="24"/>
          </w:rPr>
          <w:t>who</w:t>
        </w:r>
        <w:r w:rsidR="00C924F4" w:rsidRPr="00610F54">
          <w:rPr>
            <w:rFonts w:asciiTheme="majorHAnsi" w:hAnsiTheme="majorHAnsi" w:cs="Times New Roman"/>
            <w:sz w:val="24"/>
            <w:szCs w:val="24"/>
          </w:rPr>
          <w:t xml:space="preserve"> </w:t>
        </w:r>
      </w:ins>
      <w:r w:rsidR="002C5D87" w:rsidRPr="00610F54">
        <w:rPr>
          <w:rFonts w:asciiTheme="majorHAnsi" w:hAnsiTheme="majorHAnsi" w:cs="Times New Roman"/>
          <w:sz w:val="24"/>
          <w:szCs w:val="24"/>
        </w:rPr>
        <w:t xml:space="preserve">commute longer distances relative to where the family resides.  </w:t>
      </w:r>
      <w:r w:rsidR="00F3715B" w:rsidRPr="00610F54">
        <w:rPr>
          <w:rFonts w:asciiTheme="majorHAnsi" w:hAnsiTheme="majorHAnsi" w:cs="Times New Roman"/>
          <w:sz w:val="24"/>
          <w:szCs w:val="24"/>
        </w:rPr>
        <w:t>A</w:t>
      </w:r>
      <w:r w:rsidR="002C5D87" w:rsidRPr="00610F54">
        <w:rPr>
          <w:rFonts w:asciiTheme="majorHAnsi" w:hAnsiTheme="majorHAnsi" w:cs="Times New Roman"/>
          <w:sz w:val="24"/>
          <w:szCs w:val="24"/>
        </w:rPr>
        <w:t xml:space="preserve">ctive military bases such as Fort Bragg and Pope Air Force Base have resources and support services located on base and </w:t>
      </w:r>
      <w:r w:rsidR="00F3715B" w:rsidRPr="00610F54">
        <w:rPr>
          <w:rFonts w:asciiTheme="majorHAnsi" w:hAnsiTheme="majorHAnsi" w:cs="Times New Roman"/>
          <w:sz w:val="24"/>
          <w:szCs w:val="24"/>
        </w:rPr>
        <w:t xml:space="preserve">have </w:t>
      </w:r>
      <w:r w:rsidR="002C5D87" w:rsidRPr="00610F54">
        <w:rPr>
          <w:rFonts w:asciiTheme="majorHAnsi" w:hAnsiTheme="majorHAnsi" w:cs="Times New Roman"/>
          <w:sz w:val="24"/>
          <w:szCs w:val="24"/>
        </w:rPr>
        <w:t xml:space="preserve">a long </w:t>
      </w:r>
      <w:r w:rsidR="00F3715B" w:rsidRPr="00610F54">
        <w:rPr>
          <w:rFonts w:asciiTheme="majorHAnsi" w:hAnsiTheme="majorHAnsi" w:cs="Times New Roman"/>
          <w:sz w:val="24"/>
          <w:szCs w:val="24"/>
        </w:rPr>
        <w:t xml:space="preserve">and developing </w:t>
      </w:r>
      <w:r w:rsidR="002C5D87" w:rsidRPr="00610F54">
        <w:rPr>
          <w:rFonts w:asciiTheme="majorHAnsi" w:hAnsiTheme="majorHAnsi" w:cs="Times New Roman"/>
          <w:sz w:val="24"/>
          <w:szCs w:val="24"/>
        </w:rPr>
        <w:t>history of linking parents, families</w:t>
      </w:r>
      <w:ins w:id="29" w:author="David Walbert" w:date="2012-05-08T11:09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="002C5D87" w:rsidRPr="00610F54">
        <w:rPr>
          <w:rFonts w:asciiTheme="majorHAnsi" w:hAnsiTheme="majorHAnsi" w:cs="Times New Roman"/>
          <w:sz w:val="24"/>
          <w:szCs w:val="24"/>
        </w:rPr>
        <w:t xml:space="preserve"> and service men and women to them. </w:t>
      </w:r>
      <w:r w:rsidR="00F3715B" w:rsidRPr="00610F54">
        <w:rPr>
          <w:rFonts w:asciiTheme="majorHAnsi" w:hAnsiTheme="majorHAnsi" w:cs="Times New Roman"/>
          <w:sz w:val="24"/>
          <w:szCs w:val="24"/>
        </w:rPr>
        <w:tab/>
      </w:r>
    </w:p>
    <w:p w14:paraId="4EB8C29E" w14:textId="64962C8C" w:rsidR="00FF19EC" w:rsidRPr="00610F54" w:rsidRDefault="002C5D87" w:rsidP="00610F54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 xml:space="preserve">Students of military families who are members of military reserves components and National Guard units tend to be dispersed throughout a </w:t>
      </w:r>
      <w:r w:rsidR="00F3715B" w:rsidRPr="00610F54">
        <w:rPr>
          <w:rFonts w:asciiTheme="majorHAnsi" w:hAnsiTheme="majorHAnsi" w:cs="Times New Roman"/>
          <w:sz w:val="24"/>
          <w:szCs w:val="24"/>
        </w:rPr>
        <w:t xml:space="preserve">wide </w:t>
      </w:r>
      <w:r w:rsidRPr="00610F54">
        <w:rPr>
          <w:rFonts w:asciiTheme="majorHAnsi" w:hAnsiTheme="majorHAnsi" w:cs="Times New Roman"/>
          <w:sz w:val="24"/>
          <w:szCs w:val="24"/>
        </w:rPr>
        <w:t xml:space="preserve">community and are more difficult to identify and link to services and supports. </w:t>
      </w:r>
      <w:r w:rsidR="00F3715B" w:rsidRPr="00610F54">
        <w:rPr>
          <w:rFonts w:asciiTheme="majorHAnsi" w:hAnsiTheme="majorHAnsi" w:cs="Times New Roman"/>
          <w:sz w:val="24"/>
          <w:szCs w:val="24"/>
        </w:rPr>
        <w:t>While National</w:t>
      </w:r>
      <w:r w:rsidRPr="00610F54">
        <w:rPr>
          <w:rFonts w:asciiTheme="majorHAnsi" w:hAnsiTheme="majorHAnsi" w:cs="Times New Roman"/>
          <w:sz w:val="24"/>
          <w:szCs w:val="24"/>
        </w:rPr>
        <w:t xml:space="preserve"> </w:t>
      </w:r>
      <w:r w:rsidR="00F3715B" w:rsidRPr="00610F54">
        <w:rPr>
          <w:rFonts w:asciiTheme="majorHAnsi" w:hAnsiTheme="majorHAnsi" w:cs="Times New Roman"/>
          <w:sz w:val="24"/>
          <w:szCs w:val="24"/>
        </w:rPr>
        <w:t>Guard and R</w:t>
      </w:r>
      <w:r w:rsidRPr="00610F54">
        <w:rPr>
          <w:rFonts w:asciiTheme="majorHAnsi" w:hAnsiTheme="majorHAnsi" w:cs="Times New Roman"/>
          <w:sz w:val="24"/>
          <w:szCs w:val="24"/>
        </w:rPr>
        <w:t>eserve units have representatives that can provide a wealth of information</w:t>
      </w:r>
      <w:ins w:id="30" w:author="David Walbert" w:date="2012-05-08T11:10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="00F3715B" w:rsidRPr="00610F54">
        <w:rPr>
          <w:rFonts w:asciiTheme="majorHAnsi" w:hAnsiTheme="majorHAnsi" w:cs="Times New Roman"/>
          <w:sz w:val="24"/>
          <w:szCs w:val="24"/>
        </w:rPr>
        <w:t xml:space="preserve"> connecting children, students, families</w:t>
      </w:r>
      <w:ins w:id="31" w:author="David Walbert" w:date="2012-05-08T11:10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="00F3715B" w:rsidRPr="00610F54">
        <w:rPr>
          <w:rFonts w:asciiTheme="majorHAnsi" w:hAnsiTheme="majorHAnsi" w:cs="Times New Roman"/>
          <w:sz w:val="24"/>
          <w:szCs w:val="24"/>
        </w:rPr>
        <w:t xml:space="preserve"> and veterans is vital</w:t>
      </w:r>
      <w:r w:rsidRPr="00610F54">
        <w:rPr>
          <w:rFonts w:asciiTheme="majorHAnsi" w:hAnsiTheme="majorHAnsi" w:cs="Times New Roman"/>
          <w:sz w:val="24"/>
          <w:szCs w:val="24"/>
        </w:rPr>
        <w:t>.</w:t>
      </w:r>
      <w:r w:rsidR="00FE61F4" w:rsidRPr="00610F54">
        <w:rPr>
          <w:rFonts w:asciiTheme="majorHAnsi" w:hAnsiTheme="majorHAnsi" w:cs="Times New Roman"/>
          <w:sz w:val="24"/>
          <w:szCs w:val="24"/>
        </w:rPr>
        <w:t xml:space="preserve"> In Wake County there are around 1500 school aged children </w:t>
      </w:r>
      <w:del w:id="32" w:author="David Walbert" w:date="2012-05-08T11:10:00Z">
        <w:r w:rsidR="00FE61F4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that are </w:delText>
        </w:r>
      </w:del>
      <w:r w:rsidR="00FE61F4" w:rsidRPr="00610F54">
        <w:rPr>
          <w:rFonts w:asciiTheme="majorHAnsi" w:hAnsiTheme="majorHAnsi" w:cs="Times New Roman"/>
          <w:sz w:val="24"/>
          <w:szCs w:val="24"/>
        </w:rPr>
        <w:t>considered to be SMF’s</w:t>
      </w:r>
      <w:ins w:id="33" w:author="David Walbert" w:date="2012-05-08T11:10:00Z">
        <w:r w:rsidR="00C924F4">
          <w:rPr>
            <w:rFonts w:asciiTheme="majorHAnsi" w:hAnsiTheme="majorHAnsi" w:cs="Times New Roman"/>
            <w:sz w:val="24"/>
            <w:szCs w:val="24"/>
          </w:rPr>
          <w:t>,</w:t>
        </w:r>
      </w:ins>
      <w:r w:rsidR="009B030A" w:rsidRPr="00610F54">
        <w:rPr>
          <w:rFonts w:asciiTheme="majorHAnsi" w:hAnsiTheme="majorHAnsi" w:cs="Times New Roman"/>
          <w:sz w:val="24"/>
          <w:szCs w:val="24"/>
        </w:rPr>
        <w:t xml:space="preserve"> predominantly </w:t>
      </w:r>
      <w:ins w:id="34" w:author="David Walbert" w:date="2012-05-08T11:10:00Z">
        <w:r w:rsidR="00C924F4">
          <w:rPr>
            <w:rFonts w:asciiTheme="majorHAnsi" w:hAnsiTheme="majorHAnsi" w:cs="Times New Roman"/>
            <w:sz w:val="24"/>
            <w:szCs w:val="24"/>
          </w:rPr>
          <w:t xml:space="preserve">in </w:t>
        </w:r>
      </w:ins>
      <w:r w:rsidR="009B030A" w:rsidRPr="00610F54">
        <w:rPr>
          <w:rFonts w:asciiTheme="majorHAnsi" w:hAnsiTheme="majorHAnsi" w:cs="Times New Roman"/>
          <w:sz w:val="24"/>
          <w:szCs w:val="24"/>
        </w:rPr>
        <w:t>National Guard and Reserve components</w:t>
      </w:r>
      <w:r w:rsidR="00FE61F4" w:rsidRPr="00610F54">
        <w:rPr>
          <w:rFonts w:asciiTheme="majorHAnsi" w:hAnsiTheme="majorHAnsi" w:cs="Times New Roman"/>
          <w:sz w:val="24"/>
          <w:szCs w:val="24"/>
        </w:rPr>
        <w:t>.</w:t>
      </w:r>
      <w:r w:rsidR="000B4AFC" w:rsidRPr="00610F5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10F0A28" w14:textId="77777777" w:rsidR="006E6EFB" w:rsidRPr="00610F54" w:rsidRDefault="006E6EFB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i/>
          <w:iCs/>
          <w:sz w:val="24"/>
          <w:szCs w:val="24"/>
        </w:rPr>
      </w:pPr>
    </w:p>
    <w:p w14:paraId="59056371" w14:textId="43F1D0AD" w:rsidR="006E6EFB" w:rsidRPr="00610F54" w:rsidRDefault="00C924F4" w:rsidP="00610F54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ins w:id="35" w:author="David Walbert" w:date="2012-05-08T11:11:00Z">
        <w:r w:rsidRPr="00C924F4">
          <w:rPr>
            <w:rFonts w:asciiTheme="majorHAnsi" w:hAnsiTheme="majorHAnsi" w:cs="Times New Roman"/>
            <w:iCs/>
            <w:sz w:val="24"/>
            <w:szCs w:val="24"/>
            <w:u w:val="single"/>
            <w:rPrChange w:id="36" w:author="David Walbert" w:date="2012-05-08T11:11:00Z">
              <w:rPr>
                <w:rFonts w:asciiTheme="majorHAnsi" w:hAnsiTheme="majorHAnsi" w:cs="Times New Roman"/>
                <w:b/>
                <w:iCs/>
                <w:sz w:val="24"/>
                <w:szCs w:val="24"/>
                <w:u w:val="single"/>
              </w:rPr>
            </w:rPrChange>
          </w:rPr>
          <w:t xml:space="preserve">A </w:t>
        </w:r>
      </w:ins>
      <w:del w:id="37" w:author="David Walbert" w:date="2012-05-08T11:11:00Z">
        <w:r w:rsidR="006E6EFB" w:rsidRPr="00610F54" w:rsidDel="00C924F4">
          <w:rPr>
            <w:rFonts w:asciiTheme="majorHAnsi" w:hAnsiTheme="majorHAnsi" w:cs="Times New Roman"/>
            <w:b/>
            <w:iCs/>
            <w:sz w:val="24"/>
            <w:szCs w:val="24"/>
            <w:u w:val="single"/>
          </w:rPr>
          <w:delText xml:space="preserve">Military </w:delText>
        </w:r>
      </w:del>
      <w:ins w:id="38" w:author="David Walbert" w:date="2012-05-08T11:11:00Z">
        <w:r>
          <w:rPr>
            <w:rFonts w:asciiTheme="majorHAnsi" w:hAnsiTheme="majorHAnsi" w:cs="Times New Roman"/>
            <w:b/>
            <w:iCs/>
            <w:sz w:val="24"/>
            <w:szCs w:val="24"/>
            <w:u w:val="single"/>
          </w:rPr>
          <w:t>m</w:t>
        </w:r>
        <w:r w:rsidRPr="00610F54">
          <w:rPr>
            <w:rFonts w:asciiTheme="majorHAnsi" w:hAnsiTheme="majorHAnsi" w:cs="Times New Roman"/>
            <w:b/>
            <w:iCs/>
            <w:sz w:val="24"/>
            <w:szCs w:val="24"/>
            <w:u w:val="single"/>
          </w:rPr>
          <w:t xml:space="preserve">ilitary </w:t>
        </w:r>
      </w:ins>
      <w:del w:id="39" w:author="David Walbert" w:date="2012-05-08T11:11:00Z">
        <w:r w:rsidR="006E6EFB" w:rsidRPr="00610F54" w:rsidDel="00C924F4">
          <w:rPr>
            <w:rFonts w:asciiTheme="majorHAnsi" w:hAnsiTheme="majorHAnsi" w:cs="Times New Roman"/>
            <w:b/>
            <w:iCs/>
            <w:sz w:val="24"/>
            <w:szCs w:val="24"/>
            <w:u w:val="single"/>
          </w:rPr>
          <w:delText>Student</w:delText>
        </w:r>
      </w:del>
      <w:ins w:id="40" w:author="David Walbert" w:date="2012-05-08T11:11:00Z">
        <w:r>
          <w:rPr>
            <w:rFonts w:asciiTheme="majorHAnsi" w:hAnsiTheme="majorHAnsi" w:cs="Times New Roman"/>
            <w:b/>
            <w:iCs/>
            <w:sz w:val="24"/>
            <w:szCs w:val="24"/>
            <w:u w:val="single"/>
          </w:rPr>
          <w:t>s</w:t>
        </w:r>
        <w:r w:rsidRPr="00610F54">
          <w:rPr>
            <w:rFonts w:asciiTheme="majorHAnsi" w:hAnsiTheme="majorHAnsi" w:cs="Times New Roman"/>
            <w:b/>
            <w:iCs/>
            <w:sz w:val="24"/>
            <w:szCs w:val="24"/>
            <w:u w:val="single"/>
          </w:rPr>
          <w:t>tudent</w:t>
        </w:r>
        <w:r>
          <w:rPr>
            <w:rFonts w:asciiTheme="majorHAnsi" w:hAnsiTheme="majorHAnsi" w:cs="Times New Roman"/>
            <w:iCs/>
            <w:sz w:val="24"/>
            <w:szCs w:val="24"/>
          </w:rPr>
          <w:t xml:space="preserve"> is defined as </w:t>
        </w:r>
      </w:ins>
      <w:del w:id="41" w:author="David Walbert" w:date="2012-05-08T11:11:00Z">
        <w:r w:rsidR="006E6EFB" w:rsidRPr="00610F54" w:rsidDel="00C924F4">
          <w:rPr>
            <w:rFonts w:asciiTheme="majorHAnsi" w:hAnsiTheme="majorHAnsi" w:cs="Times New Roman"/>
            <w:iCs/>
            <w:sz w:val="24"/>
            <w:szCs w:val="24"/>
          </w:rPr>
          <w:delText xml:space="preserve">: </w:delText>
        </w:r>
      </w:del>
      <w:r w:rsidR="006E6EFB" w:rsidRPr="00610F54">
        <w:rPr>
          <w:rFonts w:asciiTheme="majorHAnsi" w:hAnsiTheme="majorHAnsi" w:cs="Times New Roman"/>
          <w:sz w:val="24"/>
          <w:szCs w:val="24"/>
        </w:rPr>
        <w:t xml:space="preserve">(a) </w:t>
      </w:r>
      <w:del w:id="42" w:author="David Walbert" w:date="2012-05-08T11:11:00Z">
        <w:r w:rsidR="006E6EFB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Defined as </w:delText>
        </w:r>
      </w:del>
      <w:r w:rsidR="006E6EFB" w:rsidRPr="00610F54">
        <w:rPr>
          <w:rFonts w:asciiTheme="majorHAnsi" w:hAnsiTheme="majorHAnsi" w:cs="Times New Roman"/>
          <w:sz w:val="24"/>
          <w:szCs w:val="24"/>
        </w:rPr>
        <w:t xml:space="preserve">an elementary or secondary school student who is a dependent of a member of the Armed Forces; (b) an elementary or secondary school student who is a dependent of a civilian employee of the </w:t>
      </w:r>
      <w:del w:id="43" w:author="David Walbert" w:date="2012-05-08T11:14:00Z">
        <w:r w:rsidR="006E6EFB" w:rsidRPr="00610F54" w:rsidDel="00C924F4">
          <w:rPr>
            <w:rFonts w:asciiTheme="majorHAnsi" w:hAnsiTheme="majorHAnsi" w:cs="Times New Roman"/>
            <w:sz w:val="24"/>
            <w:szCs w:val="24"/>
          </w:rPr>
          <w:delText>DoD</w:delText>
        </w:r>
      </w:del>
      <w:ins w:id="44" w:author="David Walbert" w:date="2012-05-08T11:14:00Z">
        <w:r>
          <w:rPr>
            <w:rFonts w:asciiTheme="majorHAnsi" w:hAnsiTheme="majorHAnsi" w:cs="Times New Roman"/>
            <w:sz w:val="24"/>
            <w:szCs w:val="24"/>
          </w:rPr>
          <w:t>Department of Defense (DoD)</w:t>
        </w:r>
      </w:ins>
      <w:r w:rsidR="006E6EFB" w:rsidRPr="00610F54">
        <w:rPr>
          <w:rFonts w:asciiTheme="majorHAnsi" w:hAnsiTheme="majorHAnsi" w:cs="Times New Roman"/>
          <w:sz w:val="24"/>
          <w:szCs w:val="24"/>
        </w:rPr>
        <w:t xml:space="preserve">; </w:t>
      </w:r>
      <w:del w:id="45" w:author="David Walbert" w:date="2012-05-08T11:14:00Z">
        <w:r w:rsidR="006E6EFB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and </w:delText>
        </w:r>
      </w:del>
      <w:ins w:id="46" w:author="David Walbert" w:date="2012-05-08T11:14:00Z">
        <w:r>
          <w:rPr>
            <w:rFonts w:asciiTheme="majorHAnsi" w:hAnsiTheme="majorHAnsi" w:cs="Times New Roman"/>
            <w:sz w:val="24"/>
            <w:szCs w:val="24"/>
          </w:rPr>
          <w:t>or</w:t>
        </w:r>
        <w:r w:rsidRPr="00610F54">
          <w:rPr>
            <w:rFonts w:asciiTheme="majorHAnsi" w:hAnsiTheme="majorHAnsi" w:cs="Times New Roman"/>
            <w:sz w:val="24"/>
            <w:szCs w:val="24"/>
          </w:rPr>
          <w:t xml:space="preserve"> </w:t>
        </w:r>
      </w:ins>
      <w:r w:rsidR="006E6EFB" w:rsidRPr="00610F54">
        <w:rPr>
          <w:rFonts w:asciiTheme="majorHAnsi" w:hAnsiTheme="majorHAnsi" w:cs="Times New Roman"/>
          <w:sz w:val="24"/>
          <w:szCs w:val="24"/>
        </w:rPr>
        <w:lastRenderedPageBreak/>
        <w:t>(c) an elementary or secondary school student who is a dependent of personnel who are not members of the Armed Forces or civilian employees of the DoD, but who are employed on federal property.</w:t>
      </w:r>
    </w:p>
    <w:p w14:paraId="3EC4C7C2" w14:textId="77777777" w:rsidR="006E6EFB" w:rsidRPr="00610F54" w:rsidRDefault="006E6EFB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1E3031EC" w14:textId="44F7F923" w:rsidR="008133B2" w:rsidRPr="00EC1CF2" w:rsidRDefault="008133B2" w:rsidP="00EC1C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47" w:author="David Walbert" w:date="2012-05-08T11:17:00Z">
            <w:rPr/>
          </w:rPrChange>
        </w:rPr>
        <w:pPrChange w:id="48" w:author="David Walbert" w:date="2012-05-08T11:17:00Z">
          <w:pPr>
            <w:autoSpaceDE w:val="0"/>
            <w:autoSpaceDN w:val="0"/>
            <w:adjustRightInd w:val="0"/>
            <w:spacing w:after="0" w:line="360" w:lineRule="auto"/>
          </w:pPr>
        </w:pPrChange>
      </w:pPr>
      <w:del w:id="49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50" w:author="David Walbert" w:date="2012-05-08T11:17:00Z">
              <w:rPr/>
            </w:rPrChange>
          </w:rPr>
          <w:delText xml:space="preserve">• </w:delText>
        </w:r>
      </w:del>
      <w:r w:rsidRPr="00EC1CF2">
        <w:rPr>
          <w:rFonts w:asciiTheme="majorHAnsi" w:hAnsiTheme="majorHAnsi" w:cs="Times New Roman"/>
          <w:sz w:val="24"/>
          <w:szCs w:val="24"/>
          <w:rPrChange w:id="51" w:author="David Walbert" w:date="2012-05-08T11:17:00Z">
            <w:rPr/>
          </w:rPrChange>
        </w:rPr>
        <w:t xml:space="preserve">48 </w:t>
      </w:r>
      <w:del w:id="52" w:author="David Walbert" w:date="2012-05-08T11:15:00Z">
        <w:r w:rsidRPr="00EC1CF2" w:rsidDel="00C924F4">
          <w:rPr>
            <w:rFonts w:asciiTheme="majorHAnsi" w:hAnsiTheme="majorHAnsi" w:cs="Times New Roman"/>
            <w:sz w:val="24"/>
            <w:szCs w:val="24"/>
            <w:rPrChange w:id="53" w:author="David Walbert" w:date="2012-05-08T11:17:00Z">
              <w:rPr/>
            </w:rPrChange>
          </w:rPr>
          <w:delText xml:space="preserve">% </w:delText>
        </w:r>
      </w:del>
      <w:ins w:id="54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55" w:author="David Walbert" w:date="2012-05-08T11:17:00Z">
              <w:rPr/>
            </w:rPrChange>
          </w:rPr>
          <w:t xml:space="preserve">percent </w:t>
        </w:r>
      </w:ins>
      <w:r w:rsidRPr="00EC1CF2">
        <w:rPr>
          <w:rFonts w:asciiTheme="majorHAnsi" w:hAnsiTheme="majorHAnsi" w:cs="Times New Roman"/>
          <w:sz w:val="24"/>
          <w:szCs w:val="24"/>
          <w:rPrChange w:id="56" w:author="David Walbert" w:date="2012-05-08T11:17:00Z">
            <w:rPr/>
          </w:rPrChange>
        </w:rPr>
        <w:t>of military member</w:t>
      </w:r>
      <w:r w:rsidR="006E29AA" w:rsidRPr="00EC1CF2">
        <w:rPr>
          <w:rFonts w:asciiTheme="majorHAnsi" w:hAnsiTheme="majorHAnsi" w:cs="Times New Roman"/>
          <w:sz w:val="24"/>
          <w:szCs w:val="24"/>
          <w:rPrChange w:id="57" w:author="David Walbert" w:date="2012-05-08T11:17:00Z">
            <w:rPr/>
          </w:rPrChange>
        </w:rPr>
        <w:t>s or DoD civilians have a child</w:t>
      </w:r>
      <w:ins w:id="58" w:author="David Walbert" w:date="2012-05-08T11:14:00Z">
        <w:r w:rsidR="00C924F4" w:rsidRPr="00EC1CF2">
          <w:rPr>
            <w:rFonts w:asciiTheme="majorHAnsi" w:hAnsiTheme="majorHAnsi" w:cs="Times New Roman"/>
            <w:sz w:val="24"/>
            <w:szCs w:val="24"/>
            <w:rPrChange w:id="59" w:author="David Walbert" w:date="2012-05-08T11:17:00Z">
              <w:rPr/>
            </w:rPrChange>
          </w:rPr>
          <w:t>.</w:t>
        </w:r>
      </w:ins>
    </w:p>
    <w:p w14:paraId="39F7F969" w14:textId="5769FC4A" w:rsidR="006E6EFB" w:rsidRPr="00EC1CF2" w:rsidRDefault="008133B2" w:rsidP="00EC1C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60" w:author="David Walbert" w:date="2012-05-08T11:17:00Z">
            <w:rPr/>
          </w:rPrChange>
        </w:rPr>
        <w:pPrChange w:id="61" w:author="David Walbert" w:date="2012-05-08T11:17:00Z">
          <w:pPr>
            <w:autoSpaceDE w:val="0"/>
            <w:autoSpaceDN w:val="0"/>
            <w:adjustRightInd w:val="0"/>
            <w:spacing w:after="0" w:line="360" w:lineRule="auto"/>
          </w:pPr>
        </w:pPrChange>
      </w:pPr>
      <w:del w:id="62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63" w:author="David Walbert" w:date="2012-05-08T11:17:00Z">
              <w:rPr/>
            </w:rPrChange>
          </w:rPr>
          <w:delText xml:space="preserve">• </w:delText>
        </w:r>
      </w:del>
      <w:r w:rsidRPr="00EC1CF2">
        <w:rPr>
          <w:rFonts w:asciiTheme="majorHAnsi" w:hAnsiTheme="majorHAnsi" w:cs="Times New Roman"/>
          <w:sz w:val="24"/>
          <w:szCs w:val="24"/>
          <w:rPrChange w:id="64" w:author="David Walbert" w:date="2012-05-08T11:17:00Z">
            <w:rPr/>
          </w:rPrChange>
        </w:rPr>
        <w:t xml:space="preserve">63 </w:t>
      </w:r>
      <w:ins w:id="65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66" w:author="David Walbert" w:date="2012-05-08T11:17:00Z">
              <w:rPr/>
            </w:rPrChange>
          </w:rPr>
          <w:t xml:space="preserve">percent </w:t>
        </w:r>
      </w:ins>
      <w:del w:id="67" w:author="David Walbert" w:date="2012-05-08T11:15:00Z">
        <w:r w:rsidRPr="00EC1CF2" w:rsidDel="00C924F4">
          <w:rPr>
            <w:rFonts w:asciiTheme="majorHAnsi" w:hAnsiTheme="majorHAnsi" w:cs="Times New Roman"/>
            <w:sz w:val="24"/>
            <w:szCs w:val="24"/>
            <w:rPrChange w:id="68" w:author="David Walbert" w:date="2012-05-08T11:17:00Z">
              <w:rPr/>
            </w:rPrChange>
          </w:rPr>
          <w:delText>%</w:delText>
        </w:r>
      </w:del>
      <w:r w:rsidRPr="00EC1CF2">
        <w:rPr>
          <w:rFonts w:asciiTheme="majorHAnsi" w:hAnsiTheme="majorHAnsi" w:cs="Times New Roman"/>
          <w:sz w:val="24"/>
          <w:szCs w:val="24"/>
          <w:rPrChange w:id="69" w:author="David Walbert" w:date="2012-05-08T11:17:00Z">
            <w:rPr/>
          </w:rPrChange>
        </w:rPr>
        <w:t xml:space="preserve"> of </w:t>
      </w:r>
      <w:r w:rsidR="006E29AA" w:rsidRPr="00EC1CF2">
        <w:rPr>
          <w:rFonts w:asciiTheme="majorHAnsi" w:hAnsiTheme="majorHAnsi" w:cs="Times New Roman"/>
          <w:sz w:val="24"/>
          <w:szCs w:val="24"/>
          <w:rPrChange w:id="70" w:author="David Walbert" w:date="2012-05-08T11:17:00Z">
            <w:rPr/>
          </w:rPrChange>
        </w:rPr>
        <w:t xml:space="preserve">military families </w:t>
      </w:r>
      <w:r w:rsidR="00ED6856" w:rsidRPr="00EC1CF2">
        <w:rPr>
          <w:rFonts w:asciiTheme="majorHAnsi" w:hAnsiTheme="majorHAnsi" w:cs="Times New Roman"/>
          <w:sz w:val="24"/>
          <w:szCs w:val="24"/>
          <w:rPrChange w:id="71" w:author="David Walbert" w:date="2012-05-08T11:17:00Z">
            <w:rPr/>
          </w:rPrChange>
        </w:rPr>
        <w:t xml:space="preserve">children </w:t>
      </w:r>
      <w:r w:rsidR="006E29AA" w:rsidRPr="00EC1CF2">
        <w:rPr>
          <w:rFonts w:asciiTheme="majorHAnsi" w:hAnsiTheme="majorHAnsi" w:cs="Times New Roman"/>
          <w:sz w:val="24"/>
          <w:szCs w:val="24"/>
          <w:rPrChange w:id="72" w:author="David Walbert" w:date="2012-05-08T11:17:00Z">
            <w:rPr/>
          </w:rPrChange>
        </w:rPr>
        <w:t>are</w:t>
      </w:r>
      <w:r w:rsidR="00ED6856" w:rsidRPr="00EC1CF2">
        <w:rPr>
          <w:rFonts w:asciiTheme="majorHAnsi" w:hAnsiTheme="majorHAnsi" w:cs="Times New Roman"/>
          <w:sz w:val="24"/>
          <w:szCs w:val="24"/>
          <w:rPrChange w:id="73" w:author="David Walbert" w:date="2012-05-08T11:17:00Z">
            <w:rPr/>
          </w:rPrChange>
        </w:rPr>
        <w:t xml:space="preserve"> of</w:t>
      </w:r>
      <w:r w:rsidR="006E29AA" w:rsidRPr="00EC1CF2">
        <w:rPr>
          <w:rFonts w:asciiTheme="majorHAnsi" w:hAnsiTheme="majorHAnsi" w:cs="Times New Roman"/>
          <w:sz w:val="24"/>
          <w:szCs w:val="24"/>
          <w:rPrChange w:id="74" w:author="David Walbert" w:date="2012-05-08T11:17:00Z">
            <w:rPr/>
          </w:rPrChange>
        </w:rPr>
        <w:t xml:space="preserve"> school</w:t>
      </w:r>
      <w:del w:id="75" w:author="David Walbert" w:date="2012-05-08T11:15:00Z">
        <w:r w:rsidR="006E29AA" w:rsidRPr="00EC1CF2" w:rsidDel="00C924F4">
          <w:rPr>
            <w:rFonts w:asciiTheme="majorHAnsi" w:hAnsiTheme="majorHAnsi" w:cs="Times New Roman"/>
            <w:sz w:val="24"/>
            <w:szCs w:val="24"/>
            <w:rPrChange w:id="76" w:author="David Walbert" w:date="2012-05-08T11:17:00Z">
              <w:rPr/>
            </w:rPrChange>
          </w:rPr>
          <w:delText>-</w:delText>
        </w:r>
      </w:del>
      <w:ins w:id="77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78" w:author="David Walbert" w:date="2012-05-08T11:17:00Z">
              <w:rPr/>
            </w:rPrChange>
          </w:rPr>
          <w:t xml:space="preserve"> </w:t>
        </w:r>
      </w:ins>
      <w:r w:rsidR="006E29AA" w:rsidRPr="00EC1CF2">
        <w:rPr>
          <w:rFonts w:asciiTheme="majorHAnsi" w:hAnsiTheme="majorHAnsi" w:cs="Times New Roman"/>
          <w:sz w:val="24"/>
          <w:szCs w:val="24"/>
          <w:rPrChange w:id="79" w:author="David Walbert" w:date="2012-05-08T11:17:00Z">
            <w:rPr/>
          </w:rPrChange>
        </w:rPr>
        <w:t>age</w:t>
      </w:r>
      <w:ins w:id="80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81" w:author="David Walbert" w:date="2012-05-08T11:17:00Z">
              <w:rPr/>
            </w:rPrChange>
          </w:rPr>
          <w:t>.</w:t>
        </w:r>
      </w:ins>
    </w:p>
    <w:p w14:paraId="79280057" w14:textId="2A7EBEDC" w:rsidR="006E29AA" w:rsidRPr="00EC1CF2" w:rsidRDefault="008E305B" w:rsidP="00EC1C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82" w:author="David Walbert" w:date="2012-05-08T11:17:00Z">
            <w:rPr/>
          </w:rPrChange>
        </w:rPr>
        <w:pPrChange w:id="83" w:author="David Walbert" w:date="2012-05-08T11:17:00Z">
          <w:pPr>
            <w:autoSpaceDE w:val="0"/>
            <w:autoSpaceDN w:val="0"/>
            <w:adjustRightInd w:val="0"/>
            <w:spacing w:after="0" w:line="360" w:lineRule="auto"/>
          </w:pPr>
        </w:pPrChange>
      </w:pPr>
      <w:del w:id="84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85" w:author="David Walbert" w:date="2012-05-08T11:17:00Z">
              <w:rPr/>
            </w:rPrChange>
          </w:rPr>
          <w:delText xml:space="preserve">• </w:delText>
        </w:r>
      </w:del>
      <w:r w:rsidR="006E29AA" w:rsidRPr="00EC1CF2">
        <w:rPr>
          <w:rFonts w:asciiTheme="majorHAnsi" w:hAnsiTheme="majorHAnsi" w:cs="Times New Roman"/>
          <w:sz w:val="24"/>
          <w:szCs w:val="24"/>
          <w:rPrChange w:id="86" w:author="David Walbert" w:date="2012-05-08T11:17:00Z">
            <w:rPr/>
          </w:rPrChange>
        </w:rPr>
        <w:t>58</w:t>
      </w:r>
      <w:del w:id="87" w:author="David Walbert" w:date="2012-05-08T11:15:00Z">
        <w:r w:rsidR="006E29AA" w:rsidRPr="00EC1CF2" w:rsidDel="00C924F4">
          <w:rPr>
            <w:rFonts w:asciiTheme="majorHAnsi" w:hAnsiTheme="majorHAnsi" w:cs="Times New Roman"/>
            <w:sz w:val="24"/>
            <w:szCs w:val="24"/>
            <w:rPrChange w:id="88" w:author="David Walbert" w:date="2012-05-08T11:17:00Z">
              <w:rPr/>
            </w:rPrChange>
          </w:rPr>
          <w:delText xml:space="preserve">% </w:delText>
        </w:r>
      </w:del>
      <w:ins w:id="89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90" w:author="David Walbert" w:date="2012-05-08T11:17:00Z">
              <w:rPr/>
            </w:rPrChange>
          </w:rPr>
          <w:t xml:space="preserve"> percent  </w:t>
        </w:r>
      </w:ins>
      <w:r w:rsidR="006E29AA" w:rsidRPr="00EC1CF2">
        <w:rPr>
          <w:rFonts w:asciiTheme="majorHAnsi" w:hAnsiTheme="majorHAnsi" w:cs="Times New Roman"/>
          <w:sz w:val="24"/>
          <w:szCs w:val="24"/>
          <w:rPrChange w:id="91" w:author="David Walbert" w:date="2012-05-08T11:17:00Z">
            <w:rPr/>
          </w:rPrChange>
        </w:rPr>
        <w:t xml:space="preserve">of children aged </w:t>
      </w:r>
      <w:r w:rsidRPr="00EC1CF2">
        <w:rPr>
          <w:rFonts w:asciiTheme="majorHAnsi" w:hAnsiTheme="majorHAnsi" w:cs="Times New Roman"/>
          <w:sz w:val="24"/>
          <w:szCs w:val="24"/>
          <w:rPrChange w:id="92" w:author="David Walbert" w:date="2012-05-08T11:17:00Z">
            <w:rPr/>
          </w:rPrChange>
        </w:rPr>
        <w:t>6</w:t>
      </w:r>
      <w:del w:id="93" w:author="David Walbert" w:date="2012-05-08T11:15:00Z">
        <w:r w:rsidRPr="00EC1CF2" w:rsidDel="00C924F4">
          <w:rPr>
            <w:rFonts w:asciiTheme="majorHAnsi" w:hAnsiTheme="majorHAnsi" w:cs="Times New Roman"/>
            <w:sz w:val="24"/>
            <w:szCs w:val="24"/>
            <w:rPrChange w:id="94" w:author="David Walbert" w:date="2012-05-08T11:17:00Z">
              <w:rPr/>
            </w:rPrChange>
          </w:rPr>
          <w:delText>-</w:delText>
        </w:r>
      </w:del>
      <w:ins w:id="95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96" w:author="David Walbert" w:date="2012-05-08T11:17:00Z">
              <w:rPr/>
            </w:rPrChange>
          </w:rPr>
          <w:t xml:space="preserve"> to </w:t>
        </w:r>
      </w:ins>
      <w:r w:rsidRPr="00EC1CF2">
        <w:rPr>
          <w:rFonts w:asciiTheme="majorHAnsi" w:hAnsiTheme="majorHAnsi" w:cs="Times New Roman"/>
          <w:sz w:val="24"/>
          <w:szCs w:val="24"/>
          <w:rPrChange w:id="97" w:author="David Walbert" w:date="2012-05-08T11:17:00Z">
            <w:rPr/>
          </w:rPrChange>
        </w:rPr>
        <w:t xml:space="preserve">18 years </w:t>
      </w:r>
      <w:r w:rsidR="006E29AA" w:rsidRPr="00EC1CF2">
        <w:rPr>
          <w:rFonts w:asciiTheme="majorHAnsi" w:hAnsiTheme="majorHAnsi" w:cs="Times New Roman"/>
          <w:sz w:val="24"/>
          <w:szCs w:val="24"/>
          <w:rPrChange w:id="98" w:author="David Walbert" w:date="2012-05-08T11:17:00Z">
            <w:rPr/>
          </w:rPrChange>
        </w:rPr>
        <w:t>are</w:t>
      </w:r>
      <w:r w:rsidRPr="00EC1CF2">
        <w:rPr>
          <w:rFonts w:asciiTheme="majorHAnsi" w:hAnsiTheme="majorHAnsi" w:cs="Times New Roman"/>
          <w:sz w:val="24"/>
          <w:szCs w:val="24"/>
          <w:rPrChange w:id="99" w:author="David Walbert" w:date="2012-05-08T11:17:00Z">
            <w:rPr/>
          </w:rPrChange>
        </w:rPr>
        <w:t xml:space="preserve"> impacted by</w:t>
      </w:r>
      <w:r w:rsidR="006E29AA" w:rsidRPr="00EC1CF2">
        <w:rPr>
          <w:rFonts w:asciiTheme="majorHAnsi" w:hAnsiTheme="majorHAnsi" w:cs="Times New Roman"/>
          <w:sz w:val="24"/>
          <w:szCs w:val="24"/>
          <w:rPrChange w:id="100" w:author="David Walbert" w:date="2012-05-08T11:17:00Z">
            <w:rPr/>
          </w:rPrChange>
        </w:rPr>
        <w:t xml:space="preserve"> d</w:t>
      </w:r>
      <w:r w:rsidRPr="00EC1CF2">
        <w:rPr>
          <w:rFonts w:asciiTheme="majorHAnsi" w:hAnsiTheme="majorHAnsi" w:cs="Times New Roman"/>
          <w:sz w:val="24"/>
          <w:szCs w:val="24"/>
          <w:rPrChange w:id="101" w:author="David Walbert" w:date="2012-05-08T11:17:00Z">
            <w:rPr/>
          </w:rPrChange>
        </w:rPr>
        <w:t>eployment</w:t>
      </w:r>
      <w:r w:rsidR="006E29AA" w:rsidRPr="00EC1CF2">
        <w:rPr>
          <w:rFonts w:asciiTheme="majorHAnsi" w:hAnsiTheme="majorHAnsi" w:cs="Times New Roman"/>
          <w:sz w:val="24"/>
          <w:szCs w:val="24"/>
          <w:rPrChange w:id="102" w:author="David Walbert" w:date="2012-05-08T11:17:00Z">
            <w:rPr/>
          </w:rPrChange>
        </w:rPr>
        <w:t>s</w:t>
      </w:r>
      <w:ins w:id="103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104" w:author="David Walbert" w:date="2012-05-08T11:17:00Z">
              <w:rPr/>
            </w:rPrChange>
          </w:rPr>
          <w:t>.</w:t>
        </w:r>
      </w:ins>
    </w:p>
    <w:p w14:paraId="0EA20996" w14:textId="18007C6D" w:rsidR="008E305B" w:rsidRPr="00EC1CF2" w:rsidRDefault="008E305B" w:rsidP="00EC1C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105" w:author="David Walbert" w:date="2012-05-08T11:17:00Z">
            <w:rPr/>
          </w:rPrChange>
        </w:rPr>
        <w:pPrChange w:id="106" w:author="David Walbert" w:date="2012-05-08T11:17:00Z">
          <w:pPr>
            <w:autoSpaceDE w:val="0"/>
            <w:autoSpaceDN w:val="0"/>
            <w:adjustRightInd w:val="0"/>
            <w:spacing w:after="0" w:line="360" w:lineRule="auto"/>
          </w:pPr>
        </w:pPrChange>
      </w:pPr>
      <w:del w:id="107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08" w:author="David Walbert" w:date="2012-05-08T11:17:00Z">
              <w:rPr/>
            </w:rPrChange>
          </w:rPr>
          <w:delText xml:space="preserve">• </w:delText>
        </w:r>
      </w:del>
      <w:r w:rsidR="006E29AA" w:rsidRPr="00EC1CF2">
        <w:rPr>
          <w:rFonts w:asciiTheme="majorHAnsi" w:hAnsiTheme="majorHAnsi" w:cs="Times New Roman"/>
          <w:sz w:val="24"/>
          <w:szCs w:val="24"/>
          <w:rPrChange w:id="109" w:author="David Walbert" w:date="2012-05-08T11:17:00Z">
            <w:rPr/>
          </w:rPrChange>
        </w:rPr>
        <w:t>Since 2001</w:t>
      </w:r>
      <w:ins w:id="110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111" w:author="David Walbert" w:date="2012-05-08T11:17:00Z">
              <w:rPr/>
            </w:rPrChange>
          </w:rPr>
          <w:t>,</w:t>
        </w:r>
      </w:ins>
      <w:r w:rsidR="006E29AA" w:rsidRPr="00EC1CF2">
        <w:rPr>
          <w:rFonts w:asciiTheme="majorHAnsi" w:hAnsiTheme="majorHAnsi" w:cs="Times New Roman"/>
          <w:sz w:val="24"/>
          <w:szCs w:val="24"/>
          <w:rPrChange w:id="112" w:author="David Walbert" w:date="2012-05-08T11:17:00Z">
            <w:rPr/>
          </w:rPrChange>
        </w:rPr>
        <w:t xml:space="preserve"> a</w:t>
      </w:r>
      <w:r w:rsidRPr="00EC1CF2">
        <w:rPr>
          <w:rFonts w:asciiTheme="majorHAnsi" w:hAnsiTheme="majorHAnsi" w:cs="Times New Roman"/>
          <w:sz w:val="24"/>
          <w:szCs w:val="24"/>
          <w:rPrChange w:id="113" w:author="David Walbert" w:date="2012-05-08T11:17:00Z">
            <w:rPr/>
          </w:rPrChange>
        </w:rPr>
        <w:t xml:space="preserve">pproximately two million children have </w:t>
      </w:r>
      <w:r w:rsidR="006E29AA" w:rsidRPr="00EC1CF2">
        <w:rPr>
          <w:rFonts w:asciiTheme="majorHAnsi" w:hAnsiTheme="majorHAnsi" w:cs="Times New Roman"/>
          <w:sz w:val="24"/>
          <w:szCs w:val="24"/>
          <w:rPrChange w:id="114" w:author="David Walbert" w:date="2012-05-08T11:17:00Z">
            <w:rPr/>
          </w:rPrChange>
        </w:rPr>
        <w:t>had a parent deployed</w:t>
      </w:r>
      <w:ins w:id="115" w:author="David Walbert" w:date="2012-05-08T11:15:00Z">
        <w:r w:rsidR="00C924F4" w:rsidRPr="00EC1CF2">
          <w:rPr>
            <w:rFonts w:asciiTheme="majorHAnsi" w:hAnsiTheme="majorHAnsi" w:cs="Times New Roman"/>
            <w:sz w:val="24"/>
            <w:szCs w:val="24"/>
            <w:rPrChange w:id="116" w:author="David Walbert" w:date="2012-05-08T11:17:00Z">
              <w:rPr/>
            </w:rPrChange>
          </w:rPr>
          <w:t>.</w:t>
        </w:r>
      </w:ins>
    </w:p>
    <w:p w14:paraId="79567C42" w14:textId="77777777" w:rsidR="009B030A" w:rsidRPr="00610F54" w:rsidRDefault="009B030A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05E9D5BC" w14:textId="7C386790" w:rsidR="000E01B0" w:rsidRDefault="00C924F4" w:rsidP="00C924F4">
      <w:pPr>
        <w:pStyle w:val="Heading2"/>
        <w:rPr>
          <w:ins w:id="117" w:author="David Walbert" w:date="2012-05-08T11:15:00Z"/>
        </w:rPr>
        <w:pPrChange w:id="118" w:author="David Walbert" w:date="2012-05-08T11:15:00Z">
          <w:pPr>
            <w:autoSpaceDE w:val="0"/>
            <w:autoSpaceDN w:val="0"/>
            <w:adjustRightInd w:val="0"/>
            <w:spacing w:after="0" w:line="360" w:lineRule="auto"/>
          </w:pPr>
        </w:pPrChange>
      </w:pPr>
      <w:ins w:id="119" w:author="David Walbert" w:date="2012-05-08T11:15:00Z">
        <w:r>
          <w:t>Emotional impact of deployments</w:t>
        </w:r>
      </w:ins>
    </w:p>
    <w:p w14:paraId="0425152B" w14:textId="77777777" w:rsidR="00C924F4" w:rsidRDefault="00C924F4" w:rsidP="00C924F4">
      <w:pPr>
        <w:rPr>
          <w:ins w:id="120" w:author="David Walbert" w:date="2012-05-08T11:16:00Z"/>
          <w:rFonts w:asciiTheme="majorHAnsi" w:hAnsiTheme="majorHAnsi"/>
          <w:sz w:val="24"/>
          <w:szCs w:val="24"/>
        </w:rPr>
        <w:pPrChange w:id="121" w:author="David Walbert" w:date="2012-05-08T11:15:00Z">
          <w:pPr>
            <w:autoSpaceDE w:val="0"/>
            <w:autoSpaceDN w:val="0"/>
            <w:adjustRightInd w:val="0"/>
            <w:spacing w:after="0" w:line="360" w:lineRule="auto"/>
          </w:pPr>
        </w:pPrChange>
      </w:pPr>
    </w:p>
    <w:p w14:paraId="65B21765" w14:textId="1DA9C2BA" w:rsidR="00C924F4" w:rsidRPr="00C924F4" w:rsidRDefault="00C924F4" w:rsidP="00C924F4">
      <w:pPr>
        <w:rPr>
          <w:rFonts w:asciiTheme="majorHAnsi" w:hAnsiTheme="majorHAnsi"/>
          <w:sz w:val="24"/>
          <w:szCs w:val="24"/>
          <w:rPrChange w:id="122" w:author="David Walbert" w:date="2012-05-08T11:15:00Z">
            <w:rPr/>
          </w:rPrChange>
        </w:rPr>
        <w:pPrChange w:id="123" w:author="David Walbert" w:date="2012-05-08T11:15:00Z">
          <w:pPr>
            <w:autoSpaceDE w:val="0"/>
            <w:autoSpaceDN w:val="0"/>
            <w:adjustRightInd w:val="0"/>
            <w:spacing w:after="0" w:line="360" w:lineRule="auto"/>
          </w:pPr>
        </w:pPrChange>
      </w:pPr>
      <w:ins w:id="124" w:author="David Walbert" w:date="2012-05-08T11:15:00Z">
        <w:r w:rsidRPr="00C924F4">
          <w:rPr>
            <w:rFonts w:asciiTheme="majorHAnsi" w:hAnsiTheme="majorHAnsi"/>
            <w:sz w:val="24"/>
            <w:szCs w:val="24"/>
            <w:rPrChange w:id="125" w:author="David Walbert" w:date="2012-05-08T11:15:00Z">
              <w:rPr/>
            </w:rPrChange>
          </w:rPr>
          <w:t xml:space="preserve">These </w:t>
        </w:r>
        <w:r w:rsidRPr="00C924F4">
          <w:rPr>
            <w:rFonts w:asciiTheme="majorHAnsi" w:hAnsiTheme="majorHAnsi"/>
            <w:sz w:val="24"/>
            <w:szCs w:val="24"/>
          </w:rPr>
          <w:t>emotional signs</w:t>
        </w:r>
      </w:ins>
      <w:ins w:id="126" w:author="David Walbert" w:date="2012-05-08T11:16:00Z">
        <w:r>
          <w:rPr>
            <w:rFonts w:asciiTheme="majorHAnsi" w:hAnsiTheme="majorHAnsi"/>
            <w:sz w:val="24"/>
            <w:szCs w:val="24"/>
          </w:rPr>
          <w:t xml:space="preserve"> can be seen across all ages.</w:t>
        </w:r>
      </w:ins>
    </w:p>
    <w:p w14:paraId="76B9342F" w14:textId="5E14A43A" w:rsidR="00F3715B" w:rsidRPr="00610F54" w:rsidDel="00C924F4" w:rsidRDefault="00135164" w:rsidP="00610F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del w:id="127" w:author="David Walbert" w:date="2012-05-08T11:16:00Z"/>
          <w:rFonts w:asciiTheme="majorHAnsi" w:hAnsiTheme="majorHAnsi" w:cs="Times New Roman"/>
          <w:sz w:val="24"/>
          <w:szCs w:val="24"/>
        </w:rPr>
      </w:pPr>
      <w:del w:id="128" w:author="David Walbert" w:date="2012-05-08T11:16:00Z">
        <w:r w:rsidRPr="00610F54" w:rsidDel="00C924F4">
          <w:rPr>
            <w:rFonts w:asciiTheme="majorHAnsi" w:hAnsiTheme="majorHAnsi" w:cs="Times New Roman"/>
            <w:b/>
            <w:sz w:val="24"/>
            <w:szCs w:val="24"/>
            <w:u w:val="single"/>
          </w:rPr>
          <w:delText xml:space="preserve">Emotional </w:delText>
        </w:r>
        <w:r w:rsidR="00C473A9" w:rsidRPr="00610F54" w:rsidDel="00C924F4">
          <w:rPr>
            <w:rFonts w:asciiTheme="majorHAnsi" w:hAnsiTheme="majorHAnsi" w:cs="Times New Roman"/>
            <w:b/>
            <w:sz w:val="24"/>
            <w:szCs w:val="24"/>
            <w:u w:val="single"/>
          </w:rPr>
          <w:delText>Impact</w:delText>
        </w:r>
        <w:r w:rsidRPr="00610F54" w:rsidDel="00C924F4">
          <w:rPr>
            <w:rFonts w:asciiTheme="majorHAnsi" w:hAnsiTheme="majorHAnsi" w:cs="Times New Roman"/>
            <w:b/>
            <w:sz w:val="24"/>
            <w:szCs w:val="24"/>
            <w:u w:val="single"/>
          </w:rPr>
          <w:delText xml:space="preserve"> of Deployment</w:delText>
        </w:r>
        <w:r w:rsidR="00140777" w:rsidRPr="00610F54" w:rsidDel="00C924F4">
          <w:rPr>
            <w:rFonts w:asciiTheme="majorHAnsi" w:hAnsiTheme="majorHAnsi" w:cs="Times New Roman"/>
            <w:b/>
            <w:sz w:val="24"/>
            <w:szCs w:val="24"/>
            <w:u w:val="single"/>
          </w:rPr>
          <w:delText>s</w:delText>
        </w:r>
        <w:r w:rsidR="000E01B0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 - </w:delText>
        </w:r>
        <w:r w:rsidR="009B030A" w:rsidRPr="00610F54" w:rsidDel="00C924F4">
          <w:rPr>
            <w:rFonts w:asciiTheme="majorHAnsi" w:hAnsiTheme="majorHAnsi" w:cs="Times New Roman"/>
            <w:sz w:val="24"/>
            <w:szCs w:val="24"/>
          </w:rPr>
          <w:delText>General s</w:delText>
        </w:r>
        <w:r w:rsidR="000E01B0" w:rsidRPr="00610F54" w:rsidDel="00C924F4">
          <w:rPr>
            <w:rFonts w:asciiTheme="majorHAnsi" w:hAnsiTheme="majorHAnsi" w:cs="Times New Roman"/>
            <w:sz w:val="24"/>
            <w:szCs w:val="24"/>
          </w:rPr>
          <w:delText>igns</w:delText>
        </w:r>
        <w:r w:rsidR="009B030A" w:rsidRPr="00610F54" w:rsidDel="00C924F4">
          <w:rPr>
            <w:rFonts w:asciiTheme="majorHAnsi" w:hAnsiTheme="majorHAnsi" w:cs="Times New Roman"/>
            <w:sz w:val="24"/>
            <w:szCs w:val="24"/>
          </w:rPr>
          <w:delText xml:space="preserve"> across all ages</w:delText>
        </w:r>
      </w:del>
    </w:p>
    <w:p w14:paraId="3A13D354" w14:textId="667B5E61" w:rsidR="00F3715B" w:rsidRPr="00EC1CF2" w:rsidRDefault="00135164" w:rsidP="00EC1C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129" w:author="David Walbert" w:date="2012-05-08T11:17:00Z">
            <w:rPr/>
          </w:rPrChange>
        </w:rPr>
        <w:pPrChange w:id="130" w:author="David Walbert" w:date="2012-05-08T11:17:00Z">
          <w:pPr>
            <w:pStyle w:val="ListParagraph"/>
            <w:numPr>
              <w:ilvl w:val="1"/>
              <w:numId w:val="6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del w:id="131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32" w:author="David Walbert" w:date="2012-05-08T11:17:00Z">
              <w:rPr/>
            </w:rPrChange>
          </w:rPr>
          <w:delText>C</w:delText>
        </w:r>
      </w:del>
      <w:ins w:id="133" w:author="David Walbert" w:date="2012-05-08T11:18:00Z">
        <w:r w:rsidR="00EC1CF2">
          <w:rPr>
            <w:rFonts w:asciiTheme="majorHAnsi" w:hAnsiTheme="majorHAnsi" w:cs="Times New Roman"/>
            <w:b/>
            <w:sz w:val="24"/>
            <w:szCs w:val="24"/>
            <w:u w:val="single"/>
          </w:rPr>
          <w:t>c</w:t>
        </w:r>
      </w:ins>
      <w:r w:rsidRPr="00EC1CF2">
        <w:rPr>
          <w:rFonts w:asciiTheme="majorHAnsi" w:hAnsiTheme="majorHAnsi" w:cs="Times New Roman"/>
          <w:sz w:val="24"/>
          <w:szCs w:val="24"/>
          <w:rPrChange w:id="134" w:author="David Walbert" w:date="2012-05-08T11:17:00Z">
            <w:rPr/>
          </w:rPrChange>
        </w:rPr>
        <w:t>hanges in behavioral and emotional patterns</w:t>
      </w:r>
    </w:p>
    <w:p w14:paraId="259F18DB" w14:textId="434599AA" w:rsidR="00C473A9" w:rsidRPr="00EC1CF2" w:rsidRDefault="00C473A9" w:rsidP="00EC1C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135" w:author="David Walbert" w:date="2012-05-08T11:17:00Z">
            <w:rPr/>
          </w:rPrChange>
        </w:rPr>
        <w:pPrChange w:id="136" w:author="David Walbert" w:date="2012-05-08T11:17:00Z">
          <w:pPr>
            <w:pStyle w:val="ListParagraph"/>
            <w:numPr>
              <w:ilvl w:val="1"/>
              <w:numId w:val="6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del w:id="137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38" w:author="David Walbert" w:date="2012-05-08T11:17:00Z">
              <w:rPr/>
            </w:rPrChange>
          </w:rPr>
          <w:delText xml:space="preserve">Difficulty </w:delText>
        </w:r>
      </w:del>
      <w:ins w:id="139" w:author="David Walbert" w:date="2012-05-08T11:18:00Z">
        <w:r w:rsidR="00EC1CF2">
          <w:rPr>
            <w:rFonts w:asciiTheme="majorHAnsi" w:hAnsiTheme="majorHAnsi" w:cs="Times New Roman"/>
            <w:sz w:val="24"/>
            <w:szCs w:val="24"/>
          </w:rPr>
          <w:t>d</w:t>
        </w:r>
        <w:r w:rsidR="00EC1CF2" w:rsidRPr="00EC1CF2">
          <w:rPr>
            <w:rFonts w:asciiTheme="majorHAnsi" w:hAnsiTheme="majorHAnsi" w:cs="Times New Roman"/>
            <w:sz w:val="24"/>
            <w:szCs w:val="24"/>
            <w:rPrChange w:id="140" w:author="David Walbert" w:date="2012-05-08T11:17:00Z">
              <w:rPr/>
            </w:rPrChange>
          </w:rPr>
          <w:t xml:space="preserve">ifficulty </w:t>
        </w:r>
      </w:ins>
      <w:r w:rsidRPr="00EC1CF2">
        <w:rPr>
          <w:rFonts w:asciiTheme="majorHAnsi" w:hAnsiTheme="majorHAnsi" w:cs="Times New Roman"/>
          <w:sz w:val="24"/>
          <w:szCs w:val="24"/>
          <w:rPrChange w:id="141" w:author="David Walbert" w:date="2012-05-08T11:17:00Z">
            <w:rPr/>
          </w:rPrChange>
        </w:rPr>
        <w:t>with transitions,</w:t>
      </w:r>
      <w:del w:id="142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43" w:author="David Walbert" w:date="2012-05-08T11:17:00Z">
              <w:rPr/>
            </w:rPrChange>
          </w:rPr>
          <w:delText xml:space="preserve"> I</w:delText>
        </w:r>
      </w:del>
      <w:ins w:id="144" w:author="David Walbert" w:date="2012-05-08T11:18:00Z">
        <w:r w:rsidR="00EC1CF2">
          <w:rPr>
            <w:rFonts w:asciiTheme="majorHAnsi" w:hAnsiTheme="majorHAnsi" w:cs="Times New Roman"/>
            <w:sz w:val="24"/>
            <w:szCs w:val="24"/>
          </w:rPr>
          <w:t xml:space="preserve"> i</w:t>
        </w:r>
      </w:ins>
      <w:r w:rsidRPr="00EC1CF2">
        <w:rPr>
          <w:rFonts w:asciiTheme="majorHAnsi" w:hAnsiTheme="majorHAnsi" w:cs="Times New Roman"/>
          <w:sz w:val="24"/>
          <w:szCs w:val="24"/>
          <w:rPrChange w:id="145" w:author="David Walbert" w:date="2012-05-08T11:17:00Z">
            <w:rPr/>
          </w:rPrChange>
        </w:rPr>
        <w:t xml:space="preserve">ncreased difficulty coping with multiple stressors, </w:t>
      </w:r>
      <w:del w:id="146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47" w:author="David Walbert" w:date="2012-05-08T11:17:00Z">
              <w:rPr/>
            </w:rPrChange>
          </w:rPr>
          <w:delText xml:space="preserve">Difficulty </w:delText>
        </w:r>
      </w:del>
      <w:ins w:id="148" w:author="David Walbert" w:date="2012-05-08T11:18:00Z">
        <w:r w:rsidR="00EC1CF2">
          <w:rPr>
            <w:rFonts w:asciiTheme="majorHAnsi" w:hAnsiTheme="majorHAnsi" w:cs="Times New Roman"/>
            <w:sz w:val="24"/>
            <w:szCs w:val="24"/>
          </w:rPr>
          <w:t>d</w:t>
        </w:r>
        <w:r w:rsidR="00EC1CF2" w:rsidRPr="00EC1CF2">
          <w:rPr>
            <w:rFonts w:asciiTheme="majorHAnsi" w:hAnsiTheme="majorHAnsi" w:cs="Times New Roman"/>
            <w:sz w:val="24"/>
            <w:szCs w:val="24"/>
            <w:rPrChange w:id="149" w:author="David Walbert" w:date="2012-05-08T11:17:00Z">
              <w:rPr/>
            </w:rPrChange>
          </w:rPr>
          <w:t xml:space="preserve">ifficulty </w:t>
        </w:r>
      </w:ins>
      <w:r w:rsidRPr="00EC1CF2">
        <w:rPr>
          <w:rFonts w:asciiTheme="majorHAnsi" w:hAnsiTheme="majorHAnsi" w:cs="Times New Roman"/>
          <w:sz w:val="24"/>
          <w:szCs w:val="24"/>
          <w:rPrChange w:id="150" w:author="David Walbert" w:date="2012-05-08T11:17:00Z">
            <w:rPr/>
          </w:rPrChange>
        </w:rPr>
        <w:t>concentrating and completing tasks</w:t>
      </w:r>
    </w:p>
    <w:p w14:paraId="63894D24" w14:textId="1F077B30" w:rsidR="00C473A9" w:rsidRPr="00EC1CF2" w:rsidRDefault="00C473A9" w:rsidP="00EC1C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151" w:author="David Walbert" w:date="2012-05-08T11:17:00Z">
            <w:rPr/>
          </w:rPrChange>
        </w:rPr>
        <w:pPrChange w:id="152" w:author="David Walbert" w:date="2012-05-08T11:17:00Z">
          <w:pPr>
            <w:pStyle w:val="ListParagraph"/>
            <w:numPr>
              <w:ilvl w:val="1"/>
              <w:numId w:val="6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del w:id="153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54" w:author="David Walbert" w:date="2012-05-08T11:17:00Z">
              <w:rPr/>
            </w:rPrChange>
          </w:rPr>
          <w:delText xml:space="preserve">Prolonged </w:delText>
        </w:r>
      </w:del>
      <w:ins w:id="155" w:author="David Walbert" w:date="2012-05-08T11:18:00Z">
        <w:r w:rsidR="00EC1CF2">
          <w:rPr>
            <w:rFonts w:asciiTheme="majorHAnsi" w:hAnsiTheme="majorHAnsi" w:cs="Times New Roman"/>
            <w:sz w:val="24"/>
            <w:szCs w:val="24"/>
          </w:rPr>
          <w:t>p</w:t>
        </w:r>
        <w:r w:rsidR="00EC1CF2" w:rsidRPr="00EC1CF2">
          <w:rPr>
            <w:rFonts w:asciiTheme="majorHAnsi" w:hAnsiTheme="majorHAnsi" w:cs="Times New Roman"/>
            <w:sz w:val="24"/>
            <w:szCs w:val="24"/>
            <w:rPrChange w:id="156" w:author="David Walbert" w:date="2012-05-08T11:17:00Z">
              <w:rPr/>
            </w:rPrChange>
          </w:rPr>
          <w:t xml:space="preserve">rolonged </w:t>
        </w:r>
      </w:ins>
      <w:r w:rsidRPr="00EC1CF2">
        <w:rPr>
          <w:rFonts w:asciiTheme="majorHAnsi" w:hAnsiTheme="majorHAnsi" w:cs="Times New Roman"/>
          <w:sz w:val="24"/>
          <w:szCs w:val="24"/>
          <w:rPrChange w:id="157" w:author="David Walbert" w:date="2012-05-08T11:17:00Z">
            <w:rPr/>
          </w:rPrChange>
        </w:rPr>
        <w:t>sadness, withdrawal, tearfulness</w:t>
      </w:r>
      <w:r w:rsidR="00B35D98" w:rsidRPr="00EC1CF2">
        <w:rPr>
          <w:rFonts w:asciiTheme="majorHAnsi" w:hAnsiTheme="majorHAnsi" w:cs="Times New Roman"/>
          <w:sz w:val="24"/>
          <w:szCs w:val="24"/>
          <w:rPrChange w:id="158" w:author="David Walbert" w:date="2012-05-08T11:17:00Z">
            <w:rPr/>
          </w:rPrChange>
        </w:rPr>
        <w:t>, constant worrying</w:t>
      </w:r>
    </w:p>
    <w:p w14:paraId="25615823" w14:textId="13F3BC6A" w:rsidR="00F3715B" w:rsidRPr="00EC1CF2" w:rsidRDefault="000E01B0" w:rsidP="00EC1C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159" w:author="David Walbert" w:date="2012-05-08T11:17:00Z">
            <w:rPr/>
          </w:rPrChange>
        </w:rPr>
        <w:pPrChange w:id="160" w:author="David Walbert" w:date="2012-05-08T11:17:00Z">
          <w:pPr>
            <w:pStyle w:val="ListParagraph"/>
            <w:numPr>
              <w:ilvl w:val="1"/>
              <w:numId w:val="6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del w:id="161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62" w:author="David Walbert" w:date="2012-05-08T11:17:00Z">
              <w:rPr/>
            </w:rPrChange>
          </w:rPr>
          <w:delText xml:space="preserve">Sudden </w:delText>
        </w:r>
      </w:del>
      <w:ins w:id="163" w:author="David Walbert" w:date="2012-05-08T11:18:00Z">
        <w:r w:rsidR="00EC1CF2">
          <w:rPr>
            <w:rFonts w:asciiTheme="majorHAnsi" w:hAnsiTheme="majorHAnsi" w:cs="Times New Roman"/>
            <w:sz w:val="24"/>
            <w:szCs w:val="24"/>
          </w:rPr>
          <w:t>s</w:t>
        </w:r>
        <w:r w:rsidR="00EC1CF2" w:rsidRPr="00EC1CF2">
          <w:rPr>
            <w:rFonts w:asciiTheme="majorHAnsi" w:hAnsiTheme="majorHAnsi" w:cs="Times New Roman"/>
            <w:sz w:val="24"/>
            <w:szCs w:val="24"/>
            <w:rPrChange w:id="164" w:author="David Walbert" w:date="2012-05-08T11:17:00Z">
              <w:rPr/>
            </w:rPrChange>
          </w:rPr>
          <w:t xml:space="preserve">udden </w:t>
        </w:r>
      </w:ins>
      <w:r w:rsidRPr="00EC1CF2">
        <w:rPr>
          <w:rFonts w:asciiTheme="majorHAnsi" w:hAnsiTheme="majorHAnsi" w:cs="Times New Roman"/>
          <w:sz w:val="24"/>
          <w:szCs w:val="24"/>
          <w:rPrChange w:id="165" w:author="David Walbert" w:date="2012-05-08T11:17:00Z">
            <w:rPr/>
          </w:rPrChange>
        </w:rPr>
        <w:t>disobedience and complaints of aches and pains, changes in sleep and eating patterns</w:t>
      </w:r>
      <w:r w:rsidR="00C473A9" w:rsidRPr="00EC1CF2">
        <w:rPr>
          <w:rFonts w:asciiTheme="majorHAnsi" w:hAnsiTheme="majorHAnsi" w:cs="Times New Roman"/>
          <w:sz w:val="24"/>
          <w:szCs w:val="24"/>
          <w:rPrChange w:id="166" w:author="David Walbert" w:date="2012-05-08T11:17:00Z">
            <w:rPr/>
          </w:rPrChange>
        </w:rPr>
        <w:t>, changes in weight and appearance</w:t>
      </w:r>
    </w:p>
    <w:p w14:paraId="227F0C6F" w14:textId="2CE2F4DB" w:rsidR="00F3715B" w:rsidRPr="00EC1CF2" w:rsidRDefault="000E01B0" w:rsidP="00EC1C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167" w:author="David Walbert" w:date="2012-05-08T11:17:00Z">
            <w:rPr/>
          </w:rPrChange>
        </w:rPr>
        <w:pPrChange w:id="168" w:author="David Walbert" w:date="2012-05-08T11:17:00Z">
          <w:pPr>
            <w:pStyle w:val="ListParagraph"/>
            <w:numPr>
              <w:ilvl w:val="1"/>
              <w:numId w:val="6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del w:id="169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70" w:author="David Walbert" w:date="2012-05-08T11:17:00Z">
              <w:rPr/>
            </w:rPrChange>
          </w:rPr>
          <w:delText xml:space="preserve">Increased </w:delText>
        </w:r>
      </w:del>
      <w:ins w:id="171" w:author="David Walbert" w:date="2012-05-08T11:18:00Z">
        <w:r w:rsidR="00EC1CF2">
          <w:rPr>
            <w:rFonts w:asciiTheme="majorHAnsi" w:hAnsiTheme="majorHAnsi" w:cs="Times New Roman"/>
            <w:sz w:val="24"/>
            <w:szCs w:val="24"/>
          </w:rPr>
          <w:t>i</w:t>
        </w:r>
        <w:r w:rsidR="00EC1CF2" w:rsidRPr="00EC1CF2">
          <w:rPr>
            <w:rFonts w:asciiTheme="majorHAnsi" w:hAnsiTheme="majorHAnsi" w:cs="Times New Roman"/>
            <w:sz w:val="24"/>
            <w:szCs w:val="24"/>
            <w:rPrChange w:id="172" w:author="David Walbert" w:date="2012-05-08T11:17:00Z">
              <w:rPr/>
            </w:rPrChange>
          </w:rPr>
          <w:t xml:space="preserve">ncreased </w:t>
        </w:r>
      </w:ins>
      <w:r w:rsidRPr="00EC1CF2">
        <w:rPr>
          <w:rFonts w:asciiTheme="majorHAnsi" w:hAnsiTheme="majorHAnsi" w:cs="Times New Roman"/>
          <w:sz w:val="24"/>
          <w:szCs w:val="24"/>
          <w:rPrChange w:id="173" w:author="David Walbert" w:date="2012-05-08T11:17:00Z">
            <w:rPr/>
          </w:rPrChange>
        </w:rPr>
        <w:t>fatigue and self soothing behaviors</w:t>
      </w:r>
    </w:p>
    <w:p w14:paraId="7F0CD05E" w14:textId="724780AF" w:rsidR="00F3715B" w:rsidRPr="00EC1CF2" w:rsidRDefault="000E01B0" w:rsidP="00EC1C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174" w:author="David Walbert" w:date="2012-05-08T11:17:00Z">
            <w:rPr/>
          </w:rPrChange>
        </w:rPr>
        <w:pPrChange w:id="175" w:author="David Walbert" w:date="2012-05-08T11:17:00Z">
          <w:pPr>
            <w:pStyle w:val="ListParagraph"/>
            <w:numPr>
              <w:ilvl w:val="1"/>
              <w:numId w:val="6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del w:id="176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77" w:author="David Walbert" w:date="2012-05-08T11:17:00Z">
              <w:rPr/>
            </w:rPrChange>
          </w:rPr>
          <w:delText xml:space="preserve">Increased </w:delText>
        </w:r>
      </w:del>
      <w:ins w:id="178" w:author="David Walbert" w:date="2012-05-08T11:18:00Z">
        <w:r w:rsidR="00EC1CF2">
          <w:rPr>
            <w:rFonts w:asciiTheme="majorHAnsi" w:hAnsiTheme="majorHAnsi" w:cs="Times New Roman"/>
            <w:sz w:val="24"/>
            <w:szCs w:val="24"/>
          </w:rPr>
          <w:t>i</w:t>
        </w:r>
        <w:r w:rsidR="00EC1CF2" w:rsidRPr="00EC1CF2">
          <w:rPr>
            <w:rFonts w:asciiTheme="majorHAnsi" w:hAnsiTheme="majorHAnsi" w:cs="Times New Roman"/>
            <w:sz w:val="24"/>
            <w:szCs w:val="24"/>
            <w:rPrChange w:id="179" w:author="David Walbert" w:date="2012-05-08T11:17:00Z">
              <w:rPr/>
            </w:rPrChange>
          </w:rPr>
          <w:t xml:space="preserve">ncreased </w:t>
        </w:r>
      </w:ins>
      <w:r w:rsidRPr="00EC1CF2">
        <w:rPr>
          <w:rFonts w:asciiTheme="majorHAnsi" w:hAnsiTheme="majorHAnsi" w:cs="Times New Roman"/>
          <w:sz w:val="24"/>
          <w:szCs w:val="24"/>
          <w:rPrChange w:id="180" w:author="David Walbert" w:date="2012-05-08T11:17:00Z">
            <w:rPr/>
          </w:rPrChange>
        </w:rPr>
        <w:t>risk taking and shortened tolerance threshold, change in self esteem and increase in self criticism</w:t>
      </w:r>
    </w:p>
    <w:p w14:paraId="29A2A262" w14:textId="45E27293" w:rsidR="000E01B0" w:rsidRPr="00EC1CF2" w:rsidRDefault="000E01B0" w:rsidP="00EC1C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rPrChange w:id="181" w:author="David Walbert" w:date="2012-05-08T11:17:00Z">
            <w:rPr/>
          </w:rPrChange>
        </w:rPr>
        <w:pPrChange w:id="182" w:author="David Walbert" w:date="2012-05-08T11:17:00Z">
          <w:pPr>
            <w:pStyle w:val="ListParagraph"/>
            <w:numPr>
              <w:ilvl w:val="1"/>
              <w:numId w:val="6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del w:id="183" w:author="David Walbert" w:date="2012-05-08T11:18:00Z">
        <w:r w:rsidRPr="00EC1CF2" w:rsidDel="00EC1CF2">
          <w:rPr>
            <w:rFonts w:asciiTheme="majorHAnsi" w:hAnsiTheme="majorHAnsi" w:cs="Times New Roman"/>
            <w:sz w:val="24"/>
            <w:szCs w:val="24"/>
            <w:rPrChange w:id="184" w:author="David Walbert" w:date="2012-05-08T11:17:00Z">
              <w:rPr/>
            </w:rPrChange>
          </w:rPr>
          <w:delText xml:space="preserve">Change </w:delText>
        </w:r>
      </w:del>
      <w:ins w:id="185" w:author="David Walbert" w:date="2012-05-08T11:18:00Z">
        <w:r w:rsidR="00EC1CF2">
          <w:rPr>
            <w:rFonts w:asciiTheme="majorHAnsi" w:hAnsiTheme="majorHAnsi" w:cs="Times New Roman"/>
            <w:sz w:val="24"/>
            <w:szCs w:val="24"/>
          </w:rPr>
          <w:t>c</w:t>
        </w:r>
        <w:r w:rsidR="00EC1CF2" w:rsidRPr="00EC1CF2">
          <w:rPr>
            <w:rFonts w:asciiTheme="majorHAnsi" w:hAnsiTheme="majorHAnsi" w:cs="Times New Roman"/>
            <w:sz w:val="24"/>
            <w:szCs w:val="24"/>
            <w:rPrChange w:id="186" w:author="David Walbert" w:date="2012-05-08T11:17:00Z">
              <w:rPr/>
            </w:rPrChange>
          </w:rPr>
          <w:t xml:space="preserve">hange </w:t>
        </w:r>
      </w:ins>
      <w:r w:rsidRPr="00EC1CF2">
        <w:rPr>
          <w:rFonts w:asciiTheme="majorHAnsi" w:hAnsiTheme="majorHAnsi" w:cs="Times New Roman"/>
          <w:sz w:val="24"/>
          <w:szCs w:val="24"/>
          <w:rPrChange w:id="187" w:author="David Walbert" w:date="2012-05-08T11:17:00Z">
            <w:rPr/>
          </w:rPrChange>
        </w:rPr>
        <w:t xml:space="preserve">in academic performance and participation  </w:t>
      </w:r>
    </w:p>
    <w:p w14:paraId="5F3C435F" w14:textId="77777777" w:rsidR="00567B20" w:rsidRPr="00610F54" w:rsidRDefault="00567B20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25F16F13" w14:textId="0AB90D3E" w:rsidR="00392716" w:rsidRPr="00610F54" w:rsidRDefault="00392716" w:rsidP="00EC1CF2">
      <w:pPr>
        <w:pStyle w:val="Heading2"/>
        <w:pPrChange w:id="188" w:author="David Walbert" w:date="2012-05-08T11:21:00Z">
          <w:pPr>
            <w:autoSpaceDE w:val="0"/>
            <w:autoSpaceDN w:val="0"/>
            <w:adjustRightInd w:val="0"/>
            <w:spacing w:after="0" w:line="360" w:lineRule="auto"/>
          </w:pPr>
        </w:pPrChange>
      </w:pPr>
      <w:r w:rsidRPr="00610F54">
        <w:t xml:space="preserve">Universal </w:t>
      </w:r>
      <w:del w:id="189" w:author="David Walbert" w:date="2012-05-08T11:21:00Z">
        <w:r w:rsidRPr="00610F54" w:rsidDel="00EC1CF2">
          <w:delText>Interventions</w:delText>
        </w:r>
      </w:del>
      <w:ins w:id="190" w:author="David Walbert" w:date="2012-05-08T11:21:00Z">
        <w:r w:rsidR="00EC1CF2">
          <w:t>i</w:t>
        </w:r>
        <w:r w:rsidR="00EC1CF2" w:rsidRPr="00610F54">
          <w:t>nterventions</w:t>
        </w:r>
      </w:ins>
      <w:del w:id="191" w:author="David Walbert" w:date="2012-05-08T11:21:00Z">
        <w:r w:rsidRPr="00610F54" w:rsidDel="00EC1CF2">
          <w:delText>:</w:delText>
        </w:r>
      </w:del>
    </w:p>
    <w:p w14:paraId="3A3F0465" w14:textId="0143650A" w:rsidR="00392716" w:rsidRPr="00610F54" w:rsidRDefault="00392716" w:rsidP="00610F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Connections</w:t>
      </w:r>
      <w:del w:id="192" w:author="David Walbert" w:date="2012-05-08T11:22:00Z">
        <w:r w:rsidRPr="00610F54" w:rsidDel="00EC1CF2">
          <w:rPr>
            <w:rFonts w:asciiTheme="majorHAnsi" w:hAnsiTheme="majorHAnsi" w:cs="Times New Roman"/>
            <w:sz w:val="24"/>
            <w:szCs w:val="24"/>
          </w:rPr>
          <w:delText>-c</w:delText>
        </w:r>
      </w:del>
      <w:ins w:id="193" w:author="David Walbert" w:date="2012-05-08T11:22:00Z">
        <w:r w:rsidR="00EC1CF2">
          <w:rPr>
            <w:rFonts w:asciiTheme="majorHAnsi" w:hAnsiTheme="majorHAnsi" w:cs="Times New Roman"/>
            <w:sz w:val="24"/>
            <w:szCs w:val="24"/>
          </w:rPr>
          <w:t>. C</w:t>
        </w:r>
      </w:ins>
      <w:r w:rsidRPr="00610F54">
        <w:rPr>
          <w:rFonts w:asciiTheme="majorHAnsi" w:hAnsiTheme="majorHAnsi" w:cs="Times New Roman"/>
          <w:sz w:val="24"/>
          <w:szCs w:val="24"/>
        </w:rPr>
        <w:t>onnect students and parents to</w:t>
      </w:r>
      <w:del w:id="194" w:author="David Walbert" w:date="2012-05-08T11:22:00Z">
        <w:r w:rsidR="00135164" w:rsidRPr="00610F54" w:rsidDel="00EC1CF2">
          <w:rPr>
            <w:rFonts w:asciiTheme="majorHAnsi" w:hAnsiTheme="majorHAnsi" w:cs="Times New Roman"/>
            <w:sz w:val="24"/>
            <w:szCs w:val="24"/>
          </w:rPr>
          <w:delText>:</w:delText>
        </w:r>
        <w:r w:rsidRPr="00610F54" w:rsidDel="00EC1CF2">
          <w:rPr>
            <w:rFonts w:asciiTheme="majorHAnsi" w:hAnsiTheme="majorHAnsi" w:cs="Times New Roman"/>
            <w:sz w:val="24"/>
            <w:szCs w:val="24"/>
          </w:rPr>
          <w:delText xml:space="preserve"> </w:delText>
        </w:r>
      </w:del>
    </w:p>
    <w:p w14:paraId="1E985E07" w14:textId="77777777" w:rsidR="00392716" w:rsidRPr="00610F54" w:rsidRDefault="00392716" w:rsidP="00610F5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people (teachers, positive peer buddies, adults and authority figures)</w:t>
      </w:r>
    </w:p>
    <w:p w14:paraId="565BE305" w14:textId="77777777" w:rsidR="00392716" w:rsidRPr="00610F54" w:rsidRDefault="00392716" w:rsidP="00610F5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activities and academic connections</w:t>
      </w:r>
    </w:p>
    <w:p w14:paraId="1E2124AA" w14:textId="1187EBAE" w:rsidR="00392716" w:rsidRPr="00610F54" w:rsidRDefault="00392716" w:rsidP="00610F5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institutions (area services and supports</w:t>
      </w:r>
      <w:ins w:id="195" w:author="David Walbert" w:date="2012-05-08T11:22:00Z">
        <w:r w:rsidR="00EC1CF2">
          <w:rPr>
            <w:rFonts w:asciiTheme="majorHAnsi" w:hAnsiTheme="majorHAnsi" w:cs="Times New Roman"/>
            <w:sz w:val="24"/>
            <w:szCs w:val="24"/>
          </w:rPr>
          <w:t>)</w:t>
        </w:r>
      </w:ins>
    </w:p>
    <w:p w14:paraId="78884C2C" w14:textId="0B3A440C" w:rsidR="00392716" w:rsidRPr="00610F54" w:rsidRDefault="00392716" w:rsidP="00EC1C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  <w:pPrChange w:id="196" w:author="David Walbert" w:date="2012-05-08T11:22:00Z">
          <w:pPr>
            <w:pStyle w:val="ListParagraph"/>
            <w:numPr>
              <w:ilvl w:val="1"/>
              <w:numId w:val="3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r w:rsidRPr="00610F54">
        <w:rPr>
          <w:rFonts w:asciiTheme="majorHAnsi" w:hAnsiTheme="majorHAnsi" w:cs="Times New Roman"/>
          <w:sz w:val="24"/>
          <w:szCs w:val="24"/>
        </w:rPr>
        <w:lastRenderedPageBreak/>
        <w:t>Communicate</w:t>
      </w:r>
      <w:del w:id="197" w:author="David Walbert" w:date="2012-05-08T11:22:00Z">
        <w:r w:rsidRPr="00610F54" w:rsidDel="00EC1CF2">
          <w:rPr>
            <w:rFonts w:asciiTheme="majorHAnsi" w:hAnsiTheme="majorHAnsi" w:cs="Times New Roman"/>
            <w:sz w:val="24"/>
            <w:szCs w:val="24"/>
          </w:rPr>
          <w:delText xml:space="preserve"> – p</w:delText>
        </w:r>
      </w:del>
      <w:ins w:id="198" w:author="David Walbert" w:date="2012-05-08T11:22:00Z">
        <w:r w:rsidR="00EC1CF2">
          <w:rPr>
            <w:rFonts w:asciiTheme="majorHAnsi" w:hAnsiTheme="majorHAnsi" w:cs="Times New Roman"/>
            <w:sz w:val="24"/>
            <w:szCs w:val="24"/>
          </w:rPr>
          <w:t>. P</w:t>
        </w:r>
      </w:ins>
      <w:r w:rsidRPr="00610F54">
        <w:rPr>
          <w:rFonts w:asciiTheme="majorHAnsi" w:hAnsiTheme="majorHAnsi" w:cs="Times New Roman"/>
          <w:sz w:val="24"/>
          <w:szCs w:val="24"/>
        </w:rPr>
        <w:t xml:space="preserve">romote interconnectedness </w:t>
      </w:r>
      <w:r w:rsidR="00135164" w:rsidRPr="00610F54">
        <w:rPr>
          <w:rFonts w:asciiTheme="majorHAnsi" w:hAnsiTheme="majorHAnsi" w:cs="Times New Roman"/>
          <w:sz w:val="24"/>
          <w:szCs w:val="24"/>
        </w:rPr>
        <w:t xml:space="preserve">with parents </w:t>
      </w:r>
      <w:r w:rsidRPr="00610F54">
        <w:rPr>
          <w:rFonts w:asciiTheme="majorHAnsi" w:hAnsiTheme="majorHAnsi" w:cs="Times New Roman"/>
          <w:sz w:val="24"/>
          <w:szCs w:val="24"/>
        </w:rPr>
        <w:t>and outreach</w:t>
      </w:r>
      <w:r w:rsidR="00135164" w:rsidRPr="00610F54">
        <w:rPr>
          <w:rFonts w:asciiTheme="majorHAnsi" w:hAnsiTheme="majorHAnsi" w:cs="Times New Roman"/>
          <w:sz w:val="24"/>
          <w:szCs w:val="24"/>
        </w:rPr>
        <w:t xml:space="preserve"> with school social worker</w:t>
      </w:r>
      <w:ins w:id="199" w:author="David Walbert" w:date="2012-05-08T11:23:00Z">
        <w:r w:rsidR="00EC1CF2">
          <w:rPr>
            <w:rFonts w:asciiTheme="majorHAnsi" w:hAnsiTheme="majorHAnsi" w:cs="Times New Roman"/>
            <w:sz w:val="24"/>
            <w:szCs w:val="24"/>
          </w:rPr>
          <w:t>s</w:t>
        </w:r>
      </w:ins>
      <w:r w:rsidR="00135164" w:rsidRPr="00610F54">
        <w:rPr>
          <w:rFonts w:asciiTheme="majorHAnsi" w:hAnsiTheme="majorHAnsi" w:cs="Times New Roman"/>
          <w:sz w:val="24"/>
          <w:szCs w:val="24"/>
        </w:rPr>
        <w:t xml:space="preserve"> and counselors</w:t>
      </w:r>
      <w:ins w:id="200" w:author="David Walbert" w:date="2012-05-08T11:22:00Z">
        <w:r w:rsidR="00EC1CF2">
          <w:rPr>
            <w:rFonts w:asciiTheme="majorHAnsi" w:hAnsiTheme="majorHAnsi" w:cs="Times New Roman"/>
            <w:sz w:val="24"/>
            <w:szCs w:val="24"/>
          </w:rPr>
          <w:t>.</w:t>
        </w:r>
      </w:ins>
    </w:p>
    <w:p w14:paraId="1FDF1997" w14:textId="011E1406" w:rsidR="00135164" w:rsidRPr="00610F54" w:rsidRDefault="00135164" w:rsidP="00EC1C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  <w:pPrChange w:id="201" w:author="David Walbert" w:date="2012-05-08T11:22:00Z">
          <w:pPr>
            <w:pStyle w:val="ListParagraph"/>
            <w:numPr>
              <w:ilvl w:val="1"/>
              <w:numId w:val="3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r w:rsidRPr="00610F54">
        <w:rPr>
          <w:rFonts w:asciiTheme="majorHAnsi" w:hAnsiTheme="majorHAnsi" w:cs="Times New Roman"/>
          <w:sz w:val="24"/>
          <w:szCs w:val="24"/>
        </w:rPr>
        <w:t>Build your awareness of the impact of deployments, pos</w:t>
      </w:r>
      <w:ins w:id="202" w:author="David Walbert" w:date="2012-05-08T11:23:00Z">
        <w:r w:rsidR="00EC1CF2">
          <w:rPr>
            <w:rFonts w:asciiTheme="majorHAnsi" w:hAnsiTheme="majorHAnsi" w:cs="Times New Roman"/>
            <w:sz w:val="24"/>
            <w:szCs w:val="24"/>
          </w:rPr>
          <w:t>t</w:t>
        </w:r>
      </w:ins>
      <w:r w:rsidRPr="00610F54">
        <w:rPr>
          <w:rFonts w:asciiTheme="majorHAnsi" w:hAnsiTheme="majorHAnsi" w:cs="Times New Roman"/>
          <w:sz w:val="24"/>
          <w:szCs w:val="24"/>
        </w:rPr>
        <w:t>-deployments</w:t>
      </w:r>
      <w:ins w:id="203" w:author="David Walbert" w:date="2012-05-08T11:23:00Z">
        <w:r w:rsidR="00EC1CF2">
          <w:rPr>
            <w:rFonts w:asciiTheme="majorHAnsi" w:hAnsiTheme="majorHAnsi" w:cs="Times New Roman"/>
            <w:sz w:val="24"/>
            <w:szCs w:val="24"/>
          </w:rPr>
          <w:t>,</w:t>
        </w:r>
      </w:ins>
      <w:r w:rsidRPr="00610F54">
        <w:rPr>
          <w:rFonts w:asciiTheme="majorHAnsi" w:hAnsiTheme="majorHAnsi" w:cs="Times New Roman"/>
          <w:sz w:val="24"/>
          <w:szCs w:val="24"/>
        </w:rPr>
        <w:t xml:space="preserve"> and separations</w:t>
      </w:r>
      <w:ins w:id="204" w:author="David Walbert" w:date="2012-05-08T11:23:00Z">
        <w:r w:rsidR="00EC1CF2">
          <w:rPr>
            <w:rFonts w:asciiTheme="majorHAnsi" w:hAnsiTheme="majorHAnsi" w:cs="Times New Roman"/>
            <w:sz w:val="24"/>
            <w:szCs w:val="24"/>
          </w:rPr>
          <w:t>.</w:t>
        </w:r>
      </w:ins>
    </w:p>
    <w:p w14:paraId="4CE57505" w14:textId="79F2E36C" w:rsidR="00135164" w:rsidRPr="00610F54" w:rsidRDefault="000E01B0" w:rsidP="00EC1C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  <w:pPrChange w:id="205" w:author="David Walbert" w:date="2012-05-08T11:22:00Z">
          <w:pPr>
            <w:pStyle w:val="ListParagraph"/>
            <w:numPr>
              <w:ilvl w:val="1"/>
              <w:numId w:val="3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r w:rsidRPr="00610F54">
        <w:rPr>
          <w:rFonts w:asciiTheme="majorHAnsi" w:hAnsiTheme="majorHAnsi" w:cs="Times New Roman"/>
          <w:sz w:val="24"/>
          <w:szCs w:val="24"/>
        </w:rPr>
        <w:t>Don’t be afraid to ask about the possibility of a parental deployment</w:t>
      </w:r>
      <w:ins w:id="206" w:author="David Walbert" w:date="2012-05-08T11:23:00Z">
        <w:r w:rsidR="00EC1CF2">
          <w:rPr>
            <w:rFonts w:asciiTheme="majorHAnsi" w:hAnsiTheme="majorHAnsi" w:cs="Times New Roman"/>
            <w:sz w:val="24"/>
            <w:szCs w:val="24"/>
          </w:rPr>
          <w:t>.</w:t>
        </w:r>
      </w:ins>
    </w:p>
    <w:p w14:paraId="19C71F61" w14:textId="760B9DBE" w:rsidR="000E01B0" w:rsidRPr="00610F54" w:rsidRDefault="000E01B0" w:rsidP="00EC1C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  <w:pPrChange w:id="207" w:author="David Walbert" w:date="2012-05-08T11:22:00Z">
          <w:pPr>
            <w:pStyle w:val="ListParagraph"/>
            <w:numPr>
              <w:ilvl w:val="1"/>
              <w:numId w:val="3"/>
            </w:numPr>
            <w:autoSpaceDE w:val="0"/>
            <w:autoSpaceDN w:val="0"/>
            <w:adjustRightInd w:val="0"/>
            <w:spacing w:after="0" w:line="360" w:lineRule="auto"/>
            <w:ind w:left="1440" w:hanging="360"/>
          </w:pPr>
        </w:pPrChange>
      </w:pPr>
      <w:r w:rsidRPr="00610F54">
        <w:rPr>
          <w:rFonts w:asciiTheme="majorHAnsi" w:hAnsiTheme="majorHAnsi" w:cs="Times New Roman"/>
          <w:sz w:val="24"/>
          <w:szCs w:val="24"/>
        </w:rPr>
        <w:t>Assess your student’s needs</w:t>
      </w:r>
      <w:ins w:id="208" w:author="David Walbert" w:date="2012-05-08T11:23:00Z">
        <w:r w:rsidR="00EC1CF2">
          <w:rPr>
            <w:rFonts w:asciiTheme="majorHAnsi" w:hAnsiTheme="majorHAnsi" w:cs="Times New Roman"/>
            <w:sz w:val="24"/>
            <w:szCs w:val="24"/>
          </w:rPr>
          <w:t>.</w:t>
        </w:r>
      </w:ins>
    </w:p>
    <w:p w14:paraId="7CD7B003" w14:textId="79887100" w:rsidR="00CE2267" w:rsidRDefault="00CE2267" w:rsidP="00CE2267">
      <w:pPr>
        <w:pStyle w:val="Heading2"/>
        <w:rPr>
          <w:ins w:id="209" w:author="David Walbert" w:date="2012-05-08T11:23:00Z"/>
        </w:rPr>
        <w:pPrChange w:id="210" w:author="David Walbert" w:date="2012-05-08T11:23:00Z">
          <w:pPr>
            <w:pStyle w:val="NormalWeb"/>
            <w:shd w:val="clear" w:color="auto" w:fill="FFFFFF"/>
            <w:spacing w:line="360" w:lineRule="auto"/>
          </w:pPr>
        </w:pPrChange>
      </w:pPr>
      <w:ins w:id="211" w:author="David Walbert" w:date="2012-05-08T11:23:00Z">
        <w:r>
          <w:t>Conclusion</w:t>
        </w:r>
      </w:ins>
    </w:p>
    <w:p w14:paraId="070B888F" w14:textId="7EB049A1" w:rsidR="00FB083F" w:rsidRPr="00610F54" w:rsidRDefault="00FB083F" w:rsidP="00610F54">
      <w:pPr>
        <w:pStyle w:val="NormalWeb"/>
        <w:shd w:val="clear" w:color="auto" w:fill="FFFFFF"/>
        <w:spacing w:line="360" w:lineRule="auto"/>
        <w:rPr>
          <w:rFonts w:asciiTheme="majorHAnsi" w:hAnsiTheme="majorHAnsi"/>
          <w:color w:val="222222"/>
        </w:rPr>
      </w:pPr>
      <w:del w:id="212" w:author="David Walbert" w:date="2012-05-08T11:23:00Z">
        <w:r w:rsidRPr="00610F54" w:rsidDel="00CE2267">
          <w:rPr>
            <w:rFonts w:asciiTheme="majorHAnsi" w:hAnsiTheme="majorHAnsi"/>
            <w:color w:val="222222"/>
          </w:rPr>
          <w:delText>The impact of m</w:delText>
        </w:r>
      </w:del>
      <w:ins w:id="213" w:author="David Walbert" w:date="2012-05-08T11:23:00Z">
        <w:r w:rsidR="00CE2267">
          <w:rPr>
            <w:rFonts w:asciiTheme="majorHAnsi" w:hAnsiTheme="majorHAnsi"/>
            <w:color w:val="222222"/>
          </w:rPr>
          <w:t>M</w:t>
        </w:r>
      </w:ins>
      <w:r w:rsidRPr="00610F54">
        <w:rPr>
          <w:rFonts w:asciiTheme="majorHAnsi" w:hAnsiTheme="majorHAnsi"/>
          <w:color w:val="222222"/>
        </w:rPr>
        <w:t xml:space="preserve">ilitary deployments </w:t>
      </w:r>
      <w:del w:id="214" w:author="David Walbert" w:date="2012-05-08T11:23:00Z">
        <w:r w:rsidR="00273C4B" w:rsidRPr="00610F54" w:rsidDel="00CE2267">
          <w:rPr>
            <w:rFonts w:asciiTheme="majorHAnsi" w:hAnsiTheme="majorHAnsi"/>
            <w:color w:val="222222"/>
          </w:rPr>
          <w:delText xml:space="preserve">on </w:delText>
        </w:r>
      </w:del>
      <w:ins w:id="215" w:author="David Walbert" w:date="2012-05-08T11:23:00Z">
        <w:r w:rsidR="00CE2267">
          <w:rPr>
            <w:rFonts w:asciiTheme="majorHAnsi" w:hAnsiTheme="majorHAnsi"/>
            <w:color w:val="222222"/>
          </w:rPr>
          <w:t>impact</w:t>
        </w:r>
        <w:r w:rsidR="00CE2267" w:rsidRPr="00610F54">
          <w:rPr>
            <w:rFonts w:asciiTheme="majorHAnsi" w:hAnsiTheme="majorHAnsi"/>
            <w:color w:val="222222"/>
          </w:rPr>
          <w:t xml:space="preserve"> </w:t>
        </w:r>
      </w:ins>
      <w:r w:rsidR="00273C4B" w:rsidRPr="00610F54">
        <w:rPr>
          <w:rFonts w:asciiTheme="majorHAnsi" w:hAnsiTheme="majorHAnsi"/>
          <w:color w:val="222222"/>
        </w:rPr>
        <w:t xml:space="preserve">students and children </w:t>
      </w:r>
      <w:del w:id="216" w:author="David Walbert" w:date="2012-05-08T11:23:00Z">
        <w:r w:rsidRPr="00610F54" w:rsidDel="00CE2267">
          <w:rPr>
            <w:rFonts w:asciiTheme="majorHAnsi" w:hAnsiTheme="majorHAnsi"/>
            <w:color w:val="222222"/>
          </w:rPr>
          <w:delText>a</w:delText>
        </w:r>
        <w:r w:rsidR="00273C4B" w:rsidRPr="00610F54" w:rsidDel="00CE2267">
          <w:rPr>
            <w:rFonts w:asciiTheme="majorHAnsi" w:hAnsiTheme="majorHAnsi"/>
            <w:color w:val="222222"/>
          </w:rPr>
          <w:delText xml:space="preserve">re </w:delText>
        </w:r>
      </w:del>
      <w:ins w:id="217" w:author="David Walbert" w:date="2012-05-08T11:23:00Z">
        <w:r w:rsidR="00CE2267">
          <w:rPr>
            <w:rFonts w:asciiTheme="majorHAnsi" w:hAnsiTheme="majorHAnsi"/>
            <w:color w:val="222222"/>
          </w:rPr>
          <w:t>in</w:t>
        </w:r>
        <w:r w:rsidR="00CE2267" w:rsidRPr="00610F54">
          <w:rPr>
            <w:rFonts w:asciiTheme="majorHAnsi" w:hAnsiTheme="majorHAnsi"/>
            <w:color w:val="222222"/>
          </w:rPr>
          <w:t xml:space="preserve"> </w:t>
        </w:r>
      </w:ins>
      <w:r w:rsidR="00273C4B" w:rsidRPr="00610F54">
        <w:rPr>
          <w:rFonts w:asciiTheme="majorHAnsi" w:hAnsiTheme="majorHAnsi"/>
          <w:color w:val="222222"/>
        </w:rPr>
        <w:t xml:space="preserve">numerous </w:t>
      </w:r>
      <w:ins w:id="218" w:author="David Walbert" w:date="2012-05-08T11:23:00Z">
        <w:r w:rsidR="00CE2267">
          <w:rPr>
            <w:rFonts w:asciiTheme="majorHAnsi" w:hAnsiTheme="majorHAnsi"/>
            <w:color w:val="222222"/>
          </w:rPr>
          <w:t>ways</w:t>
        </w:r>
      </w:ins>
      <w:del w:id="219" w:author="David Walbert" w:date="2012-05-08T11:23:00Z">
        <w:r w:rsidR="00273C4B" w:rsidRPr="00610F54" w:rsidDel="00CE2267">
          <w:rPr>
            <w:rFonts w:asciiTheme="majorHAnsi" w:hAnsiTheme="majorHAnsi"/>
            <w:color w:val="222222"/>
          </w:rPr>
          <w:delText xml:space="preserve">and impact </w:delText>
        </w:r>
        <w:r w:rsidRPr="00610F54" w:rsidDel="00CE2267">
          <w:rPr>
            <w:rFonts w:asciiTheme="majorHAnsi" w:hAnsiTheme="majorHAnsi"/>
            <w:color w:val="222222"/>
          </w:rPr>
          <w:delText>family life in general</w:delText>
        </w:r>
      </w:del>
      <w:r w:rsidR="00273C4B" w:rsidRPr="00610F54">
        <w:rPr>
          <w:rFonts w:asciiTheme="majorHAnsi" w:hAnsiTheme="majorHAnsi"/>
          <w:color w:val="222222"/>
        </w:rPr>
        <w:t xml:space="preserve"> for a sustained period of time.</w:t>
      </w:r>
      <w:r w:rsidRPr="00610F54">
        <w:rPr>
          <w:rFonts w:asciiTheme="majorHAnsi" w:hAnsiTheme="majorHAnsi"/>
          <w:color w:val="222222"/>
        </w:rPr>
        <w:t xml:space="preserve"> It is not </w:t>
      </w:r>
      <w:del w:id="220" w:author="David Walbert" w:date="2012-05-08T11:23:00Z">
        <w:r w:rsidRPr="00610F54" w:rsidDel="00CE2267">
          <w:rPr>
            <w:rFonts w:asciiTheme="majorHAnsi" w:hAnsiTheme="majorHAnsi"/>
            <w:color w:val="222222"/>
          </w:rPr>
          <w:delText xml:space="preserve">atypical </w:delText>
        </w:r>
      </w:del>
      <w:ins w:id="221" w:author="David Walbert" w:date="2012-05-08T11:23:00Z">
        <w:r w:rsidR="00CE2267">
          <w:rPr>
            <w:rFonts w:asciiTheme="majorHAnsi" w:hAnsiTheme="majorHAnsi"/>
            <w:color w:val="222222"/>
          </w:rPr>
          <w:t>unusual</w:t>
        </w:r>
        <w:r w:rsidR="00CE2267" w:rsidRPr="00610F54">
          <w:rPr>
            <w:rFonts w:asciiTheme="majorHAnsi" w:hAnsiTheme="majorHAnsi"/>
            <w:color w:val="222222"/>
          </w:rPr>
          <w:t xml:space="preserve"> </w:t>
        </w:r>
      </w:ins>
      <w:r w:rsidRPr="00610F54">
        <w:rPr>
          <w:rFonts w:asciiTheme="majorHAnsi" w:hAnsiTheme="majorHAnsi"/>
          <w:color w:val="222222"/>
        </w:rPr>
        <w:t xml:space="preserve">for National Guard and Reserve families to keep information </w:t>
      </w:r>
      <w:r w:rsidR="00273C4B" w:rsidRPr="00610F54">
        <w:rPr>
          <w:rFonts w:asciiTheme="majorHAnsi" w:hAnsiTheme="majorHAnsi"/>
          <w:color w:val="222222"/>
        </w:rPr>
        <w:t>regarding</w:t>
      </w:r>
      <w:r w:rsidRPr="00610F54">
        <w:rPr>
          <w:rFonts w:asciiTheme="majorHAnsi" w:hAnsiTheme="majorHAnsi"/>
          <w:color w:val="222222"/>
        </w:rPr>
        <w:t xml:space="preserve"> their deployment status confidential.  Forty-two percent of the at-home spouses </w:t>
      </w:r>
      <w:ins w:id="222" w:author="David Walbert" w:date="2012-05-08T11:24:00Z">
        <w:r w:rsidR="00CE2267">
          <w:rPr>
            <w:rFonts w:asciiTheme="majorHAnsi" w:hAnsiTheme="majorHAnsi"/>
            <w:color w:val="222222"/>
          </w:rPr>
          <w:t xml:space="preserve">of military personnel </w:t>
        </w:r>
      </w:ins>
      <w:del w:id="223" w:author="David Walbert" w:date="2012-05-08T11:24:00Z">
        <w:r w:rsidRPr="00610F54" w:rsidDel="00CE2267">
          <w:rPr>
            <w:rFonts w:asciiTheme="majorHAnsi" w:hAnsiTheme="majorHAnsi"/>
            <w:color w:val="222222"/>
          </w:rPr>
          <w:delText xml:space="preserve">had </w:delText>
        </w:r>
      </w:del>
      <w:ins w:id="224" w:author="David Walbert" w:date="2012-05-08T11:24:00Z">
        <w:r w:rsidR="00CE2267">
          <w:rPr>
            <w:rFonts w:asciiTheme="majorHAnsi" w:hAnsiTheme="majorHAnsi"/>
            <w:color w:val="222222"/>
          </w:rPr>
          <w:t>reported</w:t>
        </w:r>
        <w:r w:rsidR="00CE2267" w:rsidRPr="00610F54">
          <w:rPr>
            <w:rFonts w:asciiTheme="majorHAnsi" w:hAnsiTheme="majorHAnsi"/>
            <w:color w:val="222222"/>
          </w:rPr>
          <w:t xml:space="preserve"> </w:t>
        </w:r>
      </w:ins>
      <w:r w:rsidRPr="00610F54">
        <w:rPr>
          <w:rFonts w:asciiTheme="majorHAnsi" w:hAnsiTheme="majorHAnsi"/>
          <w:color w:val="222222"/>
        </w:rPr>
        <w:t xml:space="preserve">“high-risk” levels of parental stress on another questionnaire. Children of </w:t>
      </w:r>
      <w:r w:rsidR="00DA792E" w:rsidRPr="00610F54">
        <w:rPr>
          <w:rFonts w:asciiTheme="majorHAnsi" w:hAnsiTheme="majorHAnsi"/>
          <w:color w:val="222222"/>
        </w:rPr>
        <w:t>military families show high</w:t>
      </w:r>
      <w:r w:rsidRPr="00610F54">
        <w:rPr>
          <w:rFonts w:asciiTheme="majorHAnsi" w:hAnsiTheme="majorHAnsi"/>
          <w:color w:val="222222"/>
        </w:rPr>
        <w:t xml:space="preserve"> stress levels </w:t>
      </w:r>
      <w:r w:rsidR="00DA792E" w:rsidRPr="00610F54">
        <w:rPr>
          <w:rFonts w:asciiTheme="majorHAnsi" w:hAnsiTheme="majorHAnsi"/>
          <w:color w:val="222222"/>
        </w:rPr>
        <w:t xml:space="preserve">and </w:t>
      </w:r>
      <w:r w:rsidRPr="00610F54">
        <w:rPr>
          <w:rFonts w:asciiTheme="majorHAnsi" w:hAnsiTheme="majorHAnsi"/>
          <w:color w:val="222222"/>
        </w:rPr>
        <w:t xml:space="preserve">were about seven times more likely to score at high risk for </w:t>
      </w:r>
      <w:r w:rsidR="00DA792E" w:rsidRPr="00610F54">
        <w:rPr>
          <w:rFonts w:asciiTheme="majorHAnsi" w:hAnsiTheme="majorHAnsi"/>
          <w:color w:val="222222"/>
        </w:rPr>
        <w:t xml:space="preserve">development of </w:t>
      </w:r>
      <w:del w:id="225" w:author="David Walbert" w:date="2012-05-08T11:24:00Z">
        <w:r w:rsidR="00DA792E" w:rsidRPr="00610F54" w:rsidDel="00CE2267">
          <w:rPr>
            <w:rFonts w:asciiTheme="majorHAnsi" w:hAnsiTheme="majorHAnsi"/>
            <w:color w:val="222222"/>
          </w:rPr>
          <w:delText xml:space="preserve">or </w:delText>
        </w:r>
      </w:del>
      <w:r w:rsidR="00DA792E" w:rsidRPr="00610F54">
        <w:rPr>
          <w:rFonts w:asciiTheme="majorHAnsi" w:hAnsiTheme="majorHAnsi"/>
          <w:color w:val="222222"/>
        </w:rPr>
        <w:t>on</w:t>
      </w:r>
      <w:del w:id="226" w:author="David Walbert" w:date="2012-05-08T11:24:00Z">
        <w:r w:rsidR="00DA792E" w:rsidRPr="00610F54" w:rsidDel="00CE2267">
          <w:rPr>
            <w:rFonts w:asciiTheme="majorHAnsi" w:hAnsiTheme="majorHAnsi"/>
            <w:color w:val="222222"/>
          </w:rPr>
          <w:delText>-</w:delText>
        </w:r>
      </w:del>
      <w:r w:rsidR="00DA792E" w:rsidRPr="00610F54">
        <w:rPr>
          <w:rFonts w:asciiTheme="majorHAnsi" w:hAnsiTheme="majorHAnsi"/>
          <w:color w:val="222222"/>
        </w:rPr>
        <w:t xml:space="preserve">going </w:t>
      </w:r>
      <w:r w:rsidRPr="00610F54">
        <w:rPr>
          <w:rFonts w:asciiTheme="majorHAnsi" w:hAnsiTheme="majorHAnsi"/>
          <w:color w:val="222222"/>
        </w:rPr>
        <w:t xml:space="preserve">psychosocial problems. </w:t>
      </w:r>
      <w:r w:rsidR="0082240C" w:rsidRPr="00610F54">
        <w:rPr>
          <w:rFonts w:asciiTheme="majorHAnsi" w:hAnsiTheme="majorHAnsi"/>
          <w:color w:val="222222"/>
        </w:rPr>
        <w:t xml:space="preserve">Thus it remains critically important to have open lines for communication with parents. </w:t>
      </w:r>
    </w:p>
    <w:p w14:paraId="608291E4" w14:textId="77777777" w:rsidR="005549AB" w:rsidRPr="00610F54" w:rsidRDefault="005549AB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0C23BDA9" w14:textId="77777777" w:rsidR="005549AB" w:rsidRPr="00610F54" w:rsidRDefault="005549AB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522FAA1A" w14:textId="77777777" w:rsidR="008133B2" w:rsidRPr="00610F54" w:rsidRDefault="00AE2C1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commentRangeStart w:id="227"/>
      <w:r w:rsidRPr="00610F54">
        <w:rPr>
          <w:rFonts w:asciiTheme="majorHAnsi" w:hAnsiTheme="majorHAnsi" w:cs="Times New Roman"/>
          <w:b/>
          <w:sz w:val="24"/>
          <w:szCs w:val="24"/>
          <w:u w:val="single"/>
        </w:rPr>
        <w:t>R</w:t>
      </w:r>
      <w:r w:rsidR="00C86A47" w:rsidRPr="00610F54">
        <w:rPr>
          <w:rFonts w:asciiTheme="majorHAnsi" w:hAnsiTheme="majorHAnsi" w:cs="Times New Roman"/>
          <w:b/>
          <w:sz w:val="24"/>
          <w:szCs w:val="24"/>
          <w:u w:val="single"/>
        </w:rPr>
        <w:t>e</w:t>
      </w:r>
      <w:r w:rsidRPr="00610F54">
        <w:rPr>
          <w:rFonts w:asciiTheme="majorHAnsi" w:hAnsiTheme="majorHAnsi" w:cs="Times New Roman"/>
          <w:b/>
          <w:sz w:val="24"/>
          <w:szCs w:val="24"/>
          <w:u w:val="single"/>
        </w:rPr>
        <w:t>sources</w:t>
      </w:r>
      <w:commentRangeEnd w:id="227"/>
      <w:r w:rsidR="004C6C86">
        <w:rPr>
          <w:rStyle w:val="CommentReference"/>
        </w:rPr>
        <w:commentReference w:id="227"/>
      </w:r>
      <w:r w:rsidRPr="00610F54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14:paraId="099D79A5" w14:textId="77777777" w:rsidR="00AE2C18" w:rsidRPr="00610F54" w:rsidRDefault="00AE2C1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79506C61" w14:textId="77777777" w:rsidR="00AE2C18" w:rsidRPr="00610F54" w:rsidRDefault="00C924F4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  <w:hyperlink r:id="rId7" w:history="1">
        <w:r w:rsidR="00AC098B" w:rsidRPr="00610F54">
          <w:rPr>
            <w:rStyle w:val="Hyperlink"/>
            <w:rFonts w:asciiTheme="majorHAnsi" w:hAnsiTheme="majorHAnsi" w:cs="Times New Roman"/>
            <w:b/>
            <w:color w:val="002060"/>
            <w:sz w:val="24"/>
            <w:szCs w:val="24"/>
          </w:rPr>
          <w:t>http://www.tutor.com/military</w:t>
        </w:r>
      </w:hyperlink>
    </w:p>
    <w:p w14:paraId="1D5AC358" w14:textId="77777777" w:rsidR="00AC098B" w:rsidRPr="00610F54" w:rsidRDefault="00AC098B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3E04D56B" w14:textId="77777777" w:rsidR="00AC098B" w:rsidRPr="00610F54" w:rsidRDefault="00AC098B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610F54">
        <w:rPr>
          <w:rFonts w:asciiTheme="majorHAnsi" w:hAnsiTheme="majorHAnsi" w:cs="Times New Roman"/>
          <w:b/>
          <w:color w:val="002060"/>
          <w:sz w:val="24"/>
          <w:szCs w:val="24"/>
        </w:rPr>
        <w:t>http://www.nc.ngb.army.mil/index.php/fp/</w:t>
      </w:r>
    </w:p>
    <w:p w14:paraId="5A7C4A87" w14:textId="77777777" w:rsidR="002A14C2" w:rsidRPr="00610F54" w:rsidRDefault="002A14C2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6D440305" w14:textId="77777777" w:rsidR="008133B2" w:rsidRPr="00610F54" w:rsidRDefault="002A14C2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610F54">
        <w:rPr>
          <w:rFonts w:asciiTheme="majorHAnsi" w:hAnsiTheme="majorHAnsi" w:cs="Times New Roman"/>
          <w:b/>
          <w:color w:val="002060"/>
          <w:sz w:val="24"/>
          <w:szCs w:val="24"/>
        </w:rPr>
        <w:t>http://www.ngaus.org/index.asp?bid=181</w:t>
      </w:r>
    </w:p>
    <w:p w14:paraId="6534B8D2" w14:textId="77777777" w:rsidR="002A14C2" w:rsidRPr="00610F54" w:rsidRDefault="002A14C2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32A3409C" w14:textId="77777777" w:rsidR="00C20A35" w:rsidRPr="00610F54" w:rsidRDefault="00C20A35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610F54">
        <w:rPr>
          <w:rFonts w:asciiTheme="majorHAnsi" w:hAnsiTheme="majorHAnsi" w:cs="Times New Roman"/>
          <w:b/>
          <w:color w:val="002060"/>
          <w:sz w:val="24"/>
          <w:szCs w:val="24"/>
        </w:rPr>
        <w:t>http://www.operationmilitarykids.org/public/statePOCHome.aspx?state=North Carolina</w:t>
      </w:r>
    </w:p>
    <w:p w14:paraId="3BF25EDD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5C2E14FB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6EE7D312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4E995D56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6C9E998F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1B7603AE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1977E016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26DC7679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72B9C88F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5C501686" w14:textId="77777777" w:rsidR="00B35D98" w:rsidRPr="00610F54" w:rsidRDefault="00B35D98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077D0732" w14:textId="77777777" w:rsidR="003F350F" w:rsidRPr="00610F54" w:rsidRDefault="003F350F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610F54">
        <w:rPr>
          <w:rFonts w:asciiTheme="majorHAnsi" w:hAnsiTheme="majorHAnsi" w:cs="Times New Roman"/>
          <w:b/>
          <w:color w:val="002060"/>
          <w:sz w:val="24"/>
          <w:szCs w:val="24"/>
        </w:rPr>
        <w:t>Questions:</w:t>
      </w:r>
    </w:p>
    <w:p w14:paraId="6289CDF2" w14:textId="77777777" w:rsidR="003F350F" w:rsidRPr="00610F54" w:rsidRDefault="003F350F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14:paraId="5BAEB360" w14:textId="77777777" w:rsidR="00C473A9" w:rsidRPr="00610F54" w:rsidRDefault="00C473A9" w:rsidP="00610F54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What are some ways to help children deal with the deployment process of a parent?</w:t>
      </w:r>
    </w:p>
    <w:p w14:paraId="58244A62" w14:textId="77777777" w:rsidR="00C473A9" w:rsidRPr="00610F54" w:rsidRDefault="00C473A9" w:rsidP="00610F5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10F54">
        <w:rPr>
          <w:rFonts w:asciiTheme="majorHAnsi" w:eastAsia="Times New Roman" w:hAnsiTheme="majorHAnsi" w:cs="Times New Roman"/>
          <w:color w:val="000000"/>
          <w:sz w:val="24"/>
          <w:szCs w:val="24"/>
        </w:rPr>
        <w:t>Make sure the child knows you care.</w:t>
      </w:r>
    </w:p>
    <w:p w14:paraId="034669A5" w14:textId="77777777" w:rsidR="00C473A9" w:rsidRPr="00610F54" w:rsidRDefault="00C473A9" w:rsidP="00610F5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10F54">
        <w:rPr>
          <w:rFonts w:asciiTheme="majorHAnsi" w:eastAsia="Times New Roman" w:hAnsiTheme="majorHAnsi" w:cs="Times New Roman"/>
          <w:color w:val="000000"/>
          <w:sz w:val="24"/>
          <w:szCs w:val="24"/>
        </w:rPr>
        <w:t>Involve your student support services personnel, the school counselor, school social worker, and the school psychologist for continued support and direction for your student.</w:t>
      </w:r>
    </w:p>
    <w:p w14:paraId="3F4FA2D4" w14:textId="77777777" w:rsidR="00C473A9" w:rsidRPr="00610F54" w:rsidRDefault="00C473A9" w:rsidP="00610F5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10F54">
        <w:rPr>
          <w:rFonts w:asciiTheme="majorHAnsi" w:eastAsia="Times New Roman" w:hAnsiTheme="majorHAnsi" w:cs="Times New Roman"/>
          <w:color w:val="000000"/>
          <w:sz w:val="24"/>
          <w:szCs w:val="24"/>
        </w:rPr>
        <w:t>Connect a student with a positive peer.</w:t>
      </w:r>
    </w:p>
    <w:p w14:paraId="6D266838" w14:textId="77777777" w:rsidR="00C473A9" w:rsidRPr="00610F54" w:rsidRDefault="00C473A9" w:rsidP="00610F54">
      <w:pPr>
        <w:pStyle w:val="ListParagraph"/>
        <w:numPr>
          <w:ilvl w:val="1"/>
          <w:numId w:val="8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All of the above</w:t>
      </w:r>
    </w:p>
    <w:p w14:paraId="75792EF1" w14:textId="77777777" w:rsidR="00C473A9" w:rsidRPr="00610F54" w:rsidRDefault="00C473A9" w:rsidP="00610F54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450AC478" w14:textId="77777777" w:rsidR="000C6207" w:rsidRPr="00610F54" w:rsidRDefault="00C473A9" w:rsidP="00610F54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 xml:space="preserve"> Pre-deployment and separation of a parent in the military can have what impact on a</w:t>
      </w:r>
      <w:r w:rsidR="000C6207" w:rsidRPr="00610F54">
        <w:rPr>
          <w:rFonts w:asciiTheme="majorHAnsi" w:hAnsiTheme="majorHAnsi" w:cs="Times New Roman"/>
          <w:sz w:val="24"/>
          <w:szCs w:val="24"/>
        </w:rPr>
        <w:t xml:space="preserve"> student regardless of age?</w:t>
      </w:r>
    </w:p>
    <w:p w14:paraId="491FFF3E" w14:textId="77777777" w:rsidR="000C6207" w:rsidRPr="00610F54" w:rsidRDefault="000C6207" w:rsidP="00610F54">
      <w:pPr>
        <w:pStyle w:val="ListParagraph"/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6B8FCA95" w14:textId="77777777" w:rsidR="000C6207" w:rsidRPr="00610F54" w:rsidRDefault="000C6207" w:rsidP="00610F54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What intervention(s) can a teacher make that can have a positive impact on a student experiencing a parental deployment?</w:t>
      </w:r>
    </w:p>
    <w:p w14:paraId="065BA6E6" w14:textId="77777777" w:rsidR="000C6207" w:rsidRPr="00610F54" w:rsidRDefault="000C6207" w:rsidP="00610F5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10F54">
        <w:rPr>
          <w:rFonts w:asciiTheme="majorHAnsi" w:eastAsia="Times New Roman" w:hAnsiTheme="majorHAnsi" w:cs="Times New Roman"/>
          <w:color w:val="000000"/>
          <w:sz w:val="24"/>
          <w:szCs w:val="24"/>
        </w:rPr>
        <w:t>Assessing student needs</w:t>
      </w:r>
    </w:p>
    <w:p w14:paraId="051E8745" w14:textId="77777777" w:rsidR="000C6207" w:rsidRPr="00610F54" w:rsidRDefault="000C6207" w:rsidP="00610F5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10F54">
        <w:rPr>
          <w:rFonts w:asciiTheme="majorHAnsi" w:eastAsia="Times New Roman" w:hAnsiTheme="majorHAnsi" w:cs="Times New Roman"/>
          <w:color w:val="000000"/>
          <w:sz w:val="24"/>
          <w:szCs w:val="24"/>
        </w:rPr>
        <w:t>Connecting a student to people</w:t>
      </w:r>
    </w:p>
    <w:p w14:paraId="7F382101" w14:textId="77777777" w:rsidR="000C6207" w:rsidRPr="00610F54" w:rsidRDefault="000C6207" w:rsidP="00610F5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10F54">
        <w:rPr>
          <w:rFonts w:asciiTheme="majorHAnsi" w:eastAsia="Times New Roman" w:hAnsiTheme="majorHAnsi" w:cs="Times New Roman"/>
          <w:color w:val="000000"/>
          <w:sz w:val="24"/>
          <w:szCs w:val="24"/>
        </w:rPr>
        <w:t>Communicate with the school social worker and counselor</w:t>
      </w:r>
    </w:p>
    <w:p w14:paraId="27571362" w14:textId="77777777" w:rsidR="000C6207" w:rsidRPr="00610F54" w:rsidRDefault="000C6207" w:rsidP="00610F5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10F54">
        <w:rPr>
          <w:rFonts w:asciiTheme="majorHAnsi" w:eastAsia="Times New Roman" w:hAnsiTheme="majorHAnsi" w:cs="Times New Roman"/>
          <w:color w:val="000000"/>
          <w:sz w:val="24"/>
          <w:szCs w:val="24"/>
        </w:rPr>
        <w:t>Be aware of warning signs that a student is having difficulty</w:t>
      </w:r>
    </w:p>
    <w:p w14:paraId="528F5F5B" w14:textId="77777777" w:rsidR="000C6207" w:rsidRPr="00610F54" w:rsidRDefault="000C6207" w:rsidP="00610F54">
      <w:pPr>
        <w:pStyle w:val="ListParagraph"/>
        <w:numPr>
          <w:ilvl w:val="1"/>
          <w:numId w:val="8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>All of the above</w:t>
      </w:r>
    </w:p>
    <w:p w14:paraId="614A0E35" w14:textId="77777777" w:rsidR="00C473A9" w:rsidRPr="00610F54" w:rsidRDefault="00C473A9" w:rsidP="00610F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710FF386" w14:textId="77777777" w:rsidR="00C473A9" w:rsidRPr="00610F54" w:rsidRDefault="00C473A9" w:rsidP="00610F5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sz w:val="24"/>
          <w:szCs w:val="24"/>
        </w:rPr>
        <w:t xml:space="preserve"> </w:t>
      </w:r>
      <w:r w:rsidR="00725419" w:rsidRPr="00610F54">
        <w:rPr>
          <w:rFonts w:asciiTheme="majorHAnsi" w:hAnsiTheme="majorHAnsi" w:cs="Times New Roman"/>
          <w:sz w:val="24"/>
          <w:szCs w:val="24"/>
        </w:rPr>
        <w:t>Pre-</w:t>
      </w:r>
      <w:r w:rsidR="00725419" w:rsidRPr="00610F54">
        <w:rPr>
          <w:rFonts w:asciiTheme="majorHAnsi" w:hAnsiTheme="majorHAnsi" w:cs="Times New Roman"/>
          <w:color w:val="000000"/>
          <w:sz w:val="24"/>
          <w:szCs w:val="24"/>
        </w:rPr>
        <w:t>Separation periods can impact a child’s emotional well being?</w:t>
      </w:r>
    </w:p>
    <w:p w14:paraId="0BFE4794" w14:textId="77777777" w:rsidR="00C473A9" w:rsidRPr="00610F54" w:rsidRDefault="00C473A9" w:rsidP="00610F5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color w:val="000000"/>
          <w:sz w:val="24"/>
          <w:szCs w:val="24"/>
        </w:rPr>
        <w:t>True</w:t>
      </w:r>
    </w:p>
    <w:p w14:paraId="350CC1D2" w14:textId="77777777" w:rsidR="00C473A9" w:rsidRPr="00610F54" w:rsidRDefault="00C473A9" w:rsidP="00610F5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10F54">
        <w:rPr>
          <w:rFonts w:asciiTheme="majorHAnsi" w:hAnsiTheme="majorHAnsi" w:cs="Times New Roman"/>
          <w:color w:val="000000"/>
          <w:sz w:val="24"/>
          <w:szCs w:val="24"/>
        </w:rPr>
        <w:t>False</w:t>
      </w:r>
    </w:p>
    <w:p w14:paraId="457472F3" w14:textId="77777777" w:rsidR="003F350F" w:rsidRPr="00610F54" w:rsidRDefault="003F350F" w:rsidP="00610F54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</w:rPr>
      </w:pPr>
    </w:p>
    <w:p w14:paraId="1F6AB011" w14:textId="77777777" w:rsidR="00725419" w:rsidRPr="00610F54" w:rsidRDefault="00725419" w:rsidP="00610F54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</w:rPr>
      </w:pPr>
    </w:p>
    <w:sectPr w:rsidR="00725419" w:rsidRPr="00610F54" w:rsidSect="006D2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27" w:author="David Walbert" w:date="2012-05-08T11:25:00Z" w:initials="DW">
    <w:p w14:paraId="36C99E97" w14:textId="3D31D7D6" w:rsidR="004C6C86" w:rsidRDefault="004C6C86">
      <w:pPr>
        <w:pStyle w:val="CommentText"/>
      </w:pPr>
      <w:r>
        <w:rPr>
          <w:rStyle w:val="CommentReference"/>
        </w:rPr>
        <w:annotationRef/>
      </w:r>
      <w:r>
        <w:t>The resources in this section should be linked from their titles, preferably with descriptions so that people know what they’re clicking on.</w:t>
      </w:r>
      <w:bookmarkStart w:id="228" w:name="_GoBack"/>
      <w:bookmarkEnd w:id="228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9F6"/>
    <w:multiLevelType w:val="hybridMultilevel"/>
    <w:tmpl w:val="5096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0209"/>
    <w:multiLevelType w:val="hybridMultilevel"/>
    <w:tmpl w:val="84C26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C741CF"/>
    <w:multiLevelType w:val="hybridMultilevel"/>
    <w:tmpl w:val="8A56A0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E31DA"/>
    <w:multiLevelType w:val="hybridMultilevel"/>
    <w:tmpl w:val="802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35B31"/>
    <w:multiLevelType w:val="hybridMultilevel"/>
    <w:tmpl w:val="5FFA8C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55814"/>
    <w:multiLevelType w:val="hybridMultilevel"/>
    <w:tmpl w:val="7296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13334"/>
    <w:multiLevelType w:val="hybridMultilevel"/>
    <w:tmpl w:val="600C10D8"/>
    <w:lvl w:ilvl="0" w:tplc="3F3095A4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119F8"/>
    <w:multiLevelType w:val="hybridMultilevel"/>
    <w:tmpl w:val="D040C2C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8757E7"/>
    <w:multiLevelType w:val="hybridMultilevel"/>
    <w:tmpl w:val="DF8A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3269D"/>
    <w:multiLevelType w:val="hybridMultilevel"/>
    <w:tmpl w:val="096E0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C"/>
    <w:rsid w:val="000549FE"/>
    <w:rsid w:val="00074975"/>
    <w:rsid w:val="000B4AFC"/>
    <w:rsid w:val="000C49EE"/>
    <w:rsid w:val="000C6207"/>
    <w:rsid w:val="000D3FFF"/>
    <w:rsid w:val="000E01B0"/>
    <w:rsid w:val="00135164"/>
    <w:rsid w:val="00140777"/>
    <w:rsid w:val="001709CE"/>
    <w:rsid w:val="001F3A89"/>
    <w:rsid w:val="00223FD0"/>
    <w:rsid w:val="002672B6"/>
    <w:rsid w:val="00273886"/>
    <w:rsid w:val="00273C4B"/>
    <w:rsid w:val="002A14C2"/>
    <w:rsid w:val="002C5D87"/>
    <w:rsid w:val="002D20AB"/>
    <w:rsid w:val="0033695C"/>
    <w:rsid w:val="00392716"/>
    <w:rsid w:val="003B05F3"/>
    <w:rsid w:val="003C5E68"/>
    <w:rsid w:val="003F350F"/>
    <w:rsid w:val="004B5EEB"/>
    <w:rsid w:val="004C6C86"/>
    <w:rsid w:val="004D3E12"/>
    <w:rsid w:val="004D44A0"/>
    <w:rsid w:val="00553545"/>
    <w:rsid w:val="005549AB"/>
    <w:rsid w:val="005613A8"/>
    <w:rsid w:val="00567B20"/>
    <w:rsid w:val="005A53D6"/>
    <w:rsid w:val="00610F54"/>
    <w:rsid w:val="0063440B"/>
    <w:rsid w:val="00651B63"/>
    <w:rsid w:val="006D2895"/>
    <w:rsid w:val="006D4836"/>
    <w:rsid w:val="006E29AA"/>
    <w:rsid w:val="006E6EFB"/>
    <w:rsid w:val="00701608"/>
    <w:rsid w:val="00725419"/>
    <w:rsid w:val="007C0A92"/>
    <w:rsid w:val="008133B2"/>
    <w:rsid w:val="0082240C"/>
    <w:rsid w:val="00873A0B"/>
    <w:rsid w:val="008D4D3B"/>
    <w:rsid w:val="008E305B"/>
    <w:rsid w:val="0091152C"/>
    <w:rsid w:val="00912E4F"/>
    <w:rsid w:val="00921E9A"/>
    <w:rsid w:val="00923BAE"/>
    <w:rsid w:val="009B030A"/>
    <w:rsid w:val="009B6B09"/>
    <w:rsid w:val="00A359BE"/>
    <w:rsid w:val="00A86963"/>
    <w:rsid w:val="00AA4EE1"/>
    <w:rsid w:val="00AC098B"/>
    <w:rsid w:val="00AE114A"/>
    <w:rsid w:val="00AE2C18"/>
    <w:rsid w:val="00B12371"/>
    <w:rsid w:val="00B35D98"/>
    <w:rsid w:val="00B90BDB"/>
    <w:rsid w:val="00BD733F"/>
    <w:rsid w:val="00BF144B"/>
    <w:rsid w:val="00C168F8"/>
    <w:rsid w:val="00C20A35"/>
    <w:rsid w:val="00C239B7"/>
    <w:rsid w:val="00C473A9"/>
    <w:rsid w:val="00C86A47"/>
    <w:rsid w:val="00C90BEC"/>
    <w:rsid w:val="00C924F4"/>
    <w:rsid w:val="00CA4835"/>
    <w:rsid w:val="00CB12AF"/>
    <w:rsid w:val="00CE2267"/>
    <w:rsid w:val="00CE63C7"/>
    <w:rsid w:val="00D04C55"/>
    <w:rsid w:val="00DA792E"/>
    <w:rsid w:val="00E45001"/>
    <w:rsid w:val="00E55857"/>
    <w:rsid w:val="00E56722"/>
    <w:rsid w:val="00EA647B"/>
    <w:rsid w:val="00EC1CF2"/>
    <w:rsid w:val="00ED0992"/>
    <w:rsid w:val="00ED6856"/>
    <w:rsid w:val="00F133A8"/>
    <w:rsid w:val="00F3715B"/>
    <w:rsid w:val="00FB083F"/>
    <w:rsid w:val="00FC5F2A"/>
    <w:rsid w:val="00FE61F4"/>
    <w:rsid w:val="00FF19EC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AC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9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9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F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9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C6C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C8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C8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C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C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9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9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F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9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C6C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C8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C8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C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BD3D6"/>
                <w:bottom w:val="none" w:sz="0" w:space="0" w:color="auto"/>
                <w:right w:val="single" w:sz="4" w:space="0" w:color="A9B1B4"/>
              </w:divBdr>
              <w:divsChild>
                <w:div w:id="20509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hyperlink" Target="http://www.tutor.com/militar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926</Words>
  <Characters>5284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rick_mendzef</dc:creator>
  <cp:keywords/>
  <dc:description/>
  <cp:lastModifiedBy>David Walbert</cp:lastModifiedBy>
  <cp:revision>6</cp:revision>
  <dcterms:created xsi:type="dcterms:W3CDTF">2012-05-08T15:01:00Z</dcterms:created>
  <dcterms:modified xsi:type="dcterms:W3CDTF">2012-05-08T15:25:00Z</dcterms:modified>
</cp:coreProperties>
</file>